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B849" w14:textId="70188EFD" w:rsidR="008E73EF" w:rsidRDefault="008E73EF"/>
    <w:p w14:paraId="09D93CB1" w14:textId="67ACD12D" w:rsidR="00C3568C" w:rsidRDefault="00C3568C" w:rsidP="00E31D31">
      <w:pPr>
        <w:spacing w:after="0" w:line="240" w:lineRule="auto"/>
        <w:ind w:left="1440"/>
        <w:jc w:val="center"/>
        <w:rPr>
          <w:b/>
          <w:sz w:val="28"/>
          <w:szCs w:val="28"/>
        </w:rPr>
      </w:pPr>
      <w:r>
        <w:rPr>
          <w:b/>
          <w:sz w:val="28"/>
          <w:szCs w:val="28"/>
        </w:rPr>
        <w:t>Botanical Arts</w:t>
      </w:r>
      <w:r w:rsidRPr="006D215C">
        <w:rPr>
          <w:b/>
          <w:sz w:val="28"/>
          <w:szCs w:val="28"/>
        </w:rPr>
        <w:t xml:space="preserve"> </w:t>
      </w:r>
      <w:r w:rsidR="006E0CAB">
        <w:rPr>
          <w:b/>
          <w:sz w:val="28"/>
          <w:szCs w:val="28"/>
        </w:rPr>
        <w:t xml:space="preserve">Artistic Crafts </w:t>
      </w:r>
      <w:r w:rsidRPr="006D215C">
        <w:rPr>
          <w:b/>
          <w:sz w:val="28"/>
          <w:szCs w:val="28"/>
        </w:rPr>
        <w:t>Class</w:t>
      </w:r>
    </w:p>
    <w:p w14:paraId="6BE18E07" w14:textId="3DEC6C4C" w:rsidR="00E31D31" w:rsidRPr="006D215C" w:rsidRDefault="00E31D31" w:rsidP="00E31D31">
      <w:pPr>
        <w:spacing w:after="0" w:line="240" w:lineRule="auto"/>
        <w:ind w:left="1440"/>
        <w:jc w:val="center"/>
        <w:rPr>
          <w:b/>
          <w:sz w:val="28"/>
          <w:szCs w:val="28"/>
        </w:rPr>
      </w:pPr>
      <w:r>
        <w:rPr>
          <w:b/>
          <w:sz w:val="28"/>
          <w:szCs w:val="28"/>
        </w:rPr>
        <w:t>(Unjudged)</w:t>
      </w:r>
    </w:p>
    <w:p w14:paraId="0EB9738D" w14:textId="5E981667" w:rsidR="00C3568C" w:rsidRPr="0057277C" w:rsidRDefault="00C3568C" w:rsidP="00C3568C">
      <w:pPr>
        <w:spacing w:after="0" w:line="240" w:lineRule="auto"/>
        <w:rPr>
          <w:b/>
          <w:color w:val="FF0000"/>
          <w:sz w:val="24"/>
          <w:szCs w:val="24"/>
        </w:rPr>
      </w:pPr>
      <w:r w:rsidRPr="000A4A5C">
        <w:rPr>
          <w:b/>
          <w:sz w:val="24"/>
          <w:szCs w:val="24"/>
        </w:rPr>
        <w:t xml:space="preserve">Class </w:t>
      </w:r>
      <w:r>
        <w:rPr>
          <w:b/>
          <w:sz w:val="24"/>
          <w:szCs w:val="24"/>
        </w:rPr>
        <w:t>A</w:t>
      </w:r>
      <w:r w:rsidRPr="000A4A5C">
        <w:rPr>
          <w:b/>
          <w:sz w:val="24"/>
          <w:szCs w:val="24"/>
        </w:rPr>
        <w:t xml:space="preserve">. </w:t>
      </w:r>
      <w:r>
        <w:rPr>
          <w:b/>
          <w:sz w:val="24"/>
          <w:szCs w:val="24"/>
        </w:rPr>
        <w:t>Wearable</w:t>
      </w:r>
      <w:r w:rsidRPr="000A4A5C">
        <w:rPr>
          <w:b/>
          <w:sz w:val="24"/>
          <w:szCs w:val="24"/>
        </w:rPr>
        <w:t xml:space="preserve">: </w:t>
      </w:r>
      <w:r w:rsidR="009D1D3A">
        <w:rPr>
          <w:b/>
          <w:sz w:val="24"/>
          <w:szCs w:val="24"/>
        </w:rPr>
        <w:t>Panache</w:t>
      </w:r>
    </w:p>
    <w:p w14:paraId="0B5624E3" w14:textId="5A06F0AA" w:rsidR="00795FC8" w:rsidRDefault="00C3568C" w:rsidP="005E5CA0">
      <w:pPr>
        <w:pStyle w:val="NoSpacing"/>
        <w:rPr>
          <w:sz w:val="24"/>
        </w:rPr>
      </w:pPr>
      <w:r w:rsidRPr="00795FC8">
        <w:rPr>
          <w:sz w:val="24"/>
        </w:rPr>
        <w:t>Botanical Arts Craft meant to be worn. Four entries minimum. Twelve entries maximum</w:t>
      </w:r>
      <w:ins w:id="0" w:author="Monica Anschel" w:date="2021-03-03T16:32:00Z">
        <w:r w:rsidR="00087373">
          <w:rPr>
            <w:sz w:val="24"/>
          </w:rPr>
          <w:t>.</w:t>
        </w:r>
      </w:ins>
    </w:p>
    <w:p w14:paraId="574B8B63" w14:textId="77777777" w:rsidR="000843DE" w:rsidRPr="000843DE" w:rsidRDefault="000843DE" w:rsidP="005E5CA0">
      <w:pPr>
        <w:pStyle w:val="NoSpacing"/>
        <w:rPr>
          <w:ins w:id="1" w:author="Anne" w:date="2021-03-03T10:02:00Z"/>
          <w:sz w:val="20"/>
          <w:szCs w:val="20"/>
        </w:rPr>
      </w:pPr>
    </w:p>
    <w:p w14:paraId="3880E39D" w14:textId="656475C5" w:rsidR="00C3568C" w:rsidRPr="00124B98" w:rsidRDefault="00C3568C" w:rsidP="000843DE">
      <w:pPr>
        <w:jc w:val="center"/>
        <w:rPr>
          <w:b/>
          <w:sz w:val="28"/>
          <w:szCs w:val="28"/>
        </w:rPr>
      </w:pPr>
      <w:del w:id="2" w:author="Monica Anschel" w:date="2021-03-03T16:33:00Z">
        <w:r w:rsidRPr="000A4A5C" w:rsidDel="00087373">
          <w:rPr>
            <w:sz w:val="24"/>
            <w:szCs w:val="24"/>
          </w:rPr>
          <w:delText>.</w:delText>
        </w:r>
      </w:del>
      <w:r w:rsidR="00E80030">
        <w:rPr>
          <w:b/>
          <w:sz w:val="28"/>
          <w:szCs w:val="28"/>
        </w:rPr>
        <w:t>Rul</w:t>
      </w:r>
      <w:r w:rsidRPr="006D215C">
        <w:rPr>
          <w:b/>
          <w:sz w:val="28"/>
          <w:szCs w:val="28"/>
        </w:rPr>
        <w:t>es</w:t>
      </w:r>
      <w:r w:rsidR="008B4BAC">
        <w:rPr>
          <w:b/>
          <w:sz w:val="28"/>
          <w:szCs w:val="28"/>
        </w:rPr>
        <w:t xml:space="preserve"> for Artistic Crafts</w:t>
      </w:r>
    </w:p>
    <w:p w14:paraId="5B8C0A85" w14:textId="6F79E482" w:rsidR="00CF6B73" w:rsidRPr="00795FC8" w:rsidRDefault="00CF6B73" w:rsidP="002E721C">
      <w:pPr>
        <w:pStyle w:val="ListParagraph"/>
        <w:numPr>
          <w:ilvl w:val="0"/>
          <w:numId w:val="1"/>
        </w:numPr>
        <w:spacing w:after="0" w:line="240" w:lineRule="auto"/>
        <w:rPr>
          <w:rFonts w:eastAsia="Times New Roman" w:cstheme="minorHAnsi"/>
          <w:color w:val="000000"/>
          <w:sz w:val="24"/>
          <w:szCs w:val="24"/>
        </w:rPr>
      </w:pPr>
      <w:r w:rsidRPr="00795FC8">
        <w:rPr>
          <w:rFonts w:eastAsia="Times New Roman" w:cstheme="minorHAnsi"/>
          <w:color w:val="000000"/>
          <w:sz w:val="24"/>
          <w:szCs w:val="24"/>
        </w:rPr>
        <w:t>Artistic crafts are objects with a function. They may be artistically pleasing but were not created solely for their artistic value</w:t>
      </w:r>
      <w:r w:rsidR="00FB6084">
        <w:rPr>
          <w:rFonts w:eastAsia="Times New Roman" w:cstheme="minorHAnsi"/>
          <w:color w:val="000000"/>
          <w:sz w:val="24"/>
          <w:szCs w:val="24"/>
        </w:rPr>
        <w:t xml:space="preserve"> </w:t>
      </w:r>
      <w:r w:rsidRPr="00795FC8">
        <w:rPr>
          <w:rFonts w:eastAsia="Times New Roman" w:cstheme="minorHAnsi"/>
          <w:color w:val="000000"/>
          <w:sz w:val="24"/>
          <w:szCs w:val="24"/>
        </w:rPr>
        <w:t xml:space="preserve">and can be labeled as a certain object such as a </w:t>
      </w:r>
      <w:r w:rsidR="00FB6084">
        <w:rPr>
          <w:rFonts w:eastAsia="Times New Roman" w:cstheme="minorHAnsi"/>
          <w:color w:val="000000"/>
          <w:sz w:val="24"/>
          <w:szCs w:val="24"/>
        </w:rPr>
        <w:t>scarf</w:t>
      </w:r>
      <w:r w:rsidRPr="00795FC8">
        <w:rPr>
          <w:rFonts w:eastAsia="Times New Roman" w:cstheme="minorHAnsi"/>
          <w:color w:val="000000"/>
          <w:sz w:val="24"/>
          <w:szCs w:val="24"/>
        </w:rPr>
        <w:t xml:space="preserve">, </w:t>
      </w:r>
      <w:proofErr w:type="gramStart"/>
      <w:r w:rsidRPr="00795FC8">
        <w:rPr>
          <w:rFonts w:eastAsia="Times New Roman" w:cstheme="minorHAnsi"/>
          <w:color w:val="000000"/>
          <w:sz w:val="24"/>
          <w:szCs w:val="24"/>
        </w:rPr>
        <w:t>necklace</w:t>
      </w:r>
      <w:proofErr w:type="gramEnd"/>
      <w:r w:rsidRPr="00795FC8">
        <w:rPr>
          <w:rFonts w:eastAsia="Times New Roman" w:cstheme="minorHAnsi"/>
          <w:color w:val="000000"/>
          <w:sz w:val="24"/>
          <w:szCs w:val="24"/>
        </w:rPr>
        <w:t xml:space="preserve"> or hat.</w:t>
      </w:r>
    </w:p>
    <w:p w14:paraId="267C7672" w14:textId="37854158" w:rsidR="00CF6B73" w:rsidRPr="00795FC8" w:rsidRDefault="00CF6B73" w:rsidP="00CF6B73">
      <w:pPr>
        <w:pStyle w:val="ListParagraph"/>
        <w:numPr>
          <w:ilvl w:val="0"/>
          <w:numId w:val="1"/>
        </w:numPr>
        <w:spacing w:after="0" w:line="240" w:lineRule="auto"/>
        <w:rPr>
          <w:rFonts w:eastAsia="Times New Roman" w:cstheme="minorHAnsi"/>
          <w:color w:val="000000"/>
          <w:sz w:val="24"/>
          <w:szCs w:val="24"/>
        </w:rPr>
      </w:pPr>
      <w:r w:rsidRPr="00795FC8">
        <w:rPr>
          <w:rFonts w:eastAsia="Times New Roman" w:cstheme="minorHAnsi"/>
          <w:color w:val="000000"/>
          <w:sz w:val="24"/>
          <w:szCs w:val="24"/>
        </w:rPr>
        <w:t>All Exhibits must contain a </w:t>
      </w:r>
      <w:r w:rsidRPr="005E5CA0">
        <w:rPr>
          <w:rFonts w:eastAsia="Times New Roman" w:cstheme="minorHAnsi"/>
          <w:color w:val="000000"/>
          <w:sz w:val="24"/>
          <w:szCs w:val="24"/>
        </w:rPr>
        <w:t>majority</w:t>
      </w:r>
      <w:r w:rsidRPr="00795FC8">
        <w:rPr>
          <w:rFonts w:eastAsia="Times New Roman" w:cstheme="minorHAnsi"/>
          <w:color w:val="000000"/>
          <w:sz w:val="24"/>
          <w:szCs w:val="24"/>
        </w:rPr>
        <w:t> of fresh and/or dried plant material and/or fungi but non-plant material can also be used.</w:t>
      </w:r>
    </w:p>
    <w:p w14:paraId="34E5AC89" w14:textId="2B0AD8BA" w:rsidR="00E31D31" w:rsidRPr="00795FC8" w:rsidRDefault="00E31D31" w:rsidP="00C3568C">
      <w:pPr>
        <w:pStyle w:val="ListParagraph"/>
        <w:numPr>
          <w:ilvl w:val="0"/>
          <w:numId w:val="1"/>
        </w:numPr>
        <w:spacing w:after="0"/>
        <w:rPr>
          <w:rFonts w:cstheme="minorHAnsi"/>
          <w:sz w:val="24"/>
          <w:szCs w:val="24"/>
        </w:rPr>
      </w:pPr>
      <w:r w:rsidRPr="00795FC8">
        <w:rPr>
          <w:rFonts w:cstheme="minorHAnsi"/>
          <w:sz w:val="24"/>
          <w:szCs w:val="24"/>
        </w:rPr>
        <w:t xml:space="preserve">No artificial </w:t>
      </w:r>
      <w:r w:rsidR="00E80030" w:rsidRPr="00795FC8">
        <w:rPr>
          <w:rFonts w:cstheme="minorHAnsi"/>
          <w:sz w:val="24"/>
          <w:szCs w:val="24"/>
        </w:rPr>
        <w:t xml:space="preserve">or invasive </w:t>
      </w:r>
      <w:r w:rsidRPr="00795FC8">
        <w:rPr>
          <w:rFonts w:cstheme="minorHAnsi"/>
          <w:sz w:val="24"/>
          <w:szCs w:val="24"/>
        </w:rPr>
        <w:t>plant material is permitted.</w:t>
      </w:r>
    </w:p>
    <w:p w14:paraId="76D4DBDB" w14:textId="414BF74B" w:rsidR="00E31D31" w:rsidRPr="00795FC8" w:rsidRDefault="00E31D31" w:rsidP="00C3568C">
      <w:pPr>
        <w:pStyle w:val="ListParagraph"/>
        <w:numPr>
          <w:ilvl w:val="0"/>
          <w:numId w:val="1"/>
        </w:numPr>
        <w:spacing w:after="0"/>
        <w:rPr>
          <w:rFonts w:cstheme="minorHAnsi"/>
          <w:sz w:val="24"/>
          <w:szCs w:val="24"/>
        </w:rPr>
      </w:pPr>
      <w:r w:rsidRPr="00795FC8">
        <w:rPr>
          <w:rFonts w:cstheme="minorHAnsi"/>
          <w:sz w:val="24"/>
          <w:szCs w:val="24"/>
        </w:rPr>
        <w:t>Manipulation (</w:t>
      </w:r>
      <w:r w:rsidR="000843DE">
        <w:rPr>
          <w:rFonts w:cstheme="minorHAnsi"/>
          <w:sz w:val="24"/>
          <w:szCs w:val="24"/>
        </w:rPr>
        <w:t>i.e.,</w:t>
      </w:r>
      <w:r w:rsidRPr="00795FC8">
        <w:rPr>
          <w:rFonts w:cstheme="minorHAnsi"/>
          <w:sz w:val="24"/>
          <w:szCs w:val="24"/>
        </w:rPr>
        <w:t xml:space="preserve"> cutting and twisting) and embellishments (such as dyes, </w:t>
      </w:r>
      <w:proofErr w:type="gramStart"/>
      <w:r w:rsidRPr="00795FC8">
        <w:rPr>
          <w:rFonts w:cstheme="minorHAnsi"/>
          <w:sz w:val="24"/>
          <w:szCs w:val="24"/>
        </w:rPr>
        <w:t>glitter</w:t>
      </w:r>
      <w:proofErr w:type="gramEnd"/>
      <w:r w:rsidRPr="00795FC8">
        <w:rPr>
          <w:rFonts w:cstheme="minorHAnsi"/>
          <w:sz w:val="24"/>
          <w:szCs w:val="24"/>
        </w:rPr>
        <w:t xml:space="preserve"> and spray paint) are encouraged.</w:t>
      </w:r>
    </w:p>
    <w:p w14:paraId="24585E7C" w14:textId="267560AC" w:rsidR="00E31D31" w:rsidRDefault="00E31D31" w:rsidP="00C3568C">
      <w:pPr>
        <w:pStyle w:val="ListParagraph"/>
        <w:numPr>
          <w:ilvl w:val="0"/>
          <w:numId w:val="1"/>
        </w:numPr>
        <w:spacing w:after="0"/>
        <w:rPr>
          <w:sz w:val="24"/>
          <w:szCs w:val="24"/>
        </w:rPr>
      </w:pPr>
      <w:r>
        <w:rPr>
          <w:sz w:val="24"/>
          <w:szCs w:val="24"/>
        </w:rPr>
        <w:t>A 3x5” card listing plant</w:t>
      </w:r>
      <w:r w:rsidR="00FB6084">
        <w:rPr>
          <w:sz w:val="24"/>
          <w:szCs w:val="24"/>
        </w:rPr>
        <w:t>s</w:t>
      </w:r>
      <w:r w:rsidR="0051560B">
        <w:rPr>
          <w:sz w:val="24"/>
          <w:szCs w:val="24"/>
        </w:rPr>
        <w:t xml:space="preserve">, </w:t>
      </w:r>
      <w:r>
        <w:rPr>
          <w:sz w:val="24"/>
          <w:szCs w:val="24"/>
        </w:rPr>
        <w:t>material</w:t>
      </w:r>
      <w:r w:rsidR="003E0798">
        <w:rPr>
          <w:sz w:val="24"/>
          <w:szCs w:val="24"/>
        </w:rPr>
        <w:t>s</w:t>
      </w:r>
      <w:r w:rsidR="0051560B">
        <w:rPr>
          <w:sz w:val="24"/>
          <w:szCs w:val="24"/>
        </w:rPr>
        <w:t>, exhibitor’s name and class</w:t>
      </w:r>
      <w:r>
        <w:rPr>
          <w:sz w:val="24"/>
          <w:szCs w:val="24"/>
        </w:rPr>
        <w:t xml:space="preserve"> must be included</w:t>
      </w:r>
      <w:r w:rsidR="0051560B">
        <w:rPr>
          <w:sz w:val="24"/>
          <w:szCs w:val="24"/>
        </w:rPr>
        <w:t xml:space="preserve"> with each entry.</w:t>
      </w:r>
    </w:p>
    <w:p w14:paraId="7EEDCA7B" w14:textId="1D78DBA0" w:rsidR="00E31D31" w:rsidRDefault="00E31D31" w:rsidP="00C3568C">
      <w:pPr>
        <w:pStyle w:val="ListParagraph"/>
        <w:numPr>
          <w:ilvl w:val="0"/>
          <w:numId w:val="1"/>
        </w:numPr>
        <w:spacing w:after="0"/>
        <w:rPr>
          <w:sz w:val="24"/>
          <w:szCs w:val="24"/>
        </w:rPr>
      </w:pPr>
      <w:r>
        <w:rPr>
          <w:sz w:val="24"/>
          <w:szCs w:val="24"/>
        </w:rPr>
        <w:t>Wearable includes jewelry, apparel, hats, shoes, etc.</w:t>
      </w:r>
    </w:p>
    <w:p w14:paraId="773FB0FB" w14:textId="48FB80D2" w:rsidR="006B372C" w:rsidRPr="000843DE" w:rsidRDefault="009D1D3A" w:rsidP="00636323">
      <w:pPr>
        <w:pStyle w:val="ListParagraph"/>
        <w:numPr>
          <w:ilvl w:val="0"/>
          <w:numId w:val="1"/>
        </w:numPr>
        <w:spacing w:after="0"/>
        <w:rPr>
          <w:sz w:val="24"/>
          <w:szCs w:val="24"/>
        </w:rPr>
      </w:pPr>
      <w:r w:rsidRPr="000843DE">
        <w:rPr>
          <w:sz w:val="24"/>
          <w:szCs w:val="24"/>
        </w:rPr>
        <w:t xml:space="preserve">Exhibits will be displayed on 30” high tables with black </w:t>
      </w:r>
      <w:r w:rsidR="00431CA7" w:rsidRPr="000843DE">
        <w:rPr>
          <w:sz w:val="24"/>
          <w:szCs w:val="24"/>
        </w:rPr>
        <w:t>tablecloths</w:t>
      </w:r>
      <w:r w:rsidR="000843DE" w:rsidRPr="000843DE">
        <w:rPr>
          <w:sz w:val="24"/>
          <w:szCs w:val="24"/>
        </w:rPr>
        <w:t xml:space="preserve"> and</w:t>
      </w:r>
      <w:r w:rsidRPr="000843DE">
        <w:rPr>
          <w:sz w:val="24"/>
          <w:szCs w:val="24"/>
        </w:rPr>
        <w:t xml:space="preserve"> can be any height but no wider than 18”.</w:t>
      </w:r>
    </w:p>
    <w:p w14:paraId="6C00688D" w14:textId="7E1D4CDC" w:rsidR="006B372C" w:rsidRPr="007C6618" w:rsidRDefault="006B372C" w:rsidP="00A46A73">
      <w:pPr>
        <w:pStyle w:val="ListParagraph"/>
        <w:numPr>
          <w:ilvl w:val="0"/>
          <w:numId w:val="1"/>
        </w:numPr>
        <w:spacing w:after="0"/>
        <w:rPr>
          <w:sz w:val="24"/>
          <w:szCs w:val="24"/>
        </w:rPr>
      </w:pPr>
      <w:r w:rsidRPr="009D1D3A">
        <w:rPr>
          <w:sz w:val="24"/>
          <w:szCs w:val="24"/>
        </w:rPr>
        <w:t xml:space="preserve">Exhibitors must pre-register </w:t>
      </w:r>
      <w:r w:rsidR="005E5CA0">
        <w:rPr>
          <w:sz w:val="24"/>
          <w:szCs w:val="24"/>
        </w:rPr>
        <w:t xml:space="preserve">their one entry </w:t>
      </w:r>
      <w:r w:rsidRPr="009D1D3A">
        <w:rPr>
          <w:sz w:val="24"/>
          <w:szCs w:val="24"/>
        </w:rPr>
        <w:t>by April 1</w:t>
      </w:r>
      <w:r w:rsidR="005E5CA0">
        <w:rPr>
          <w:sz w:val="24"/>
          <w:szCs w:val="24"/>
        </w:rPr>
        <w:t>.</w:t>
      </w:r>
    </w:p>
    <w:p w14:paraId="6CCC3A4E" w14:textId="708327D8" w:rsidR="000843DE" w:rsidRPr="0051560B" w:rsidRDefault="009D1D3A" w:rsidP="00232B97">
      <w:pPr>
        <w:pStyle w:val="ListParagraph"/>
        <w:numPr>
          <w:ilvl w:val="0"/>
          <w:numId w:val="1"/>
        </w:numPr>
        <w:spacing w:after="0"/>
        <w:rPr>
          <w:sz w:val="24"/>
        </w:rPr>
      </w:pPr>
      <w:r w:rsidRPr="000843DE">
        <w:rPr>
          <w:sz w:val="24"/>
          <w:szCs w:val="24"/>
        </w:rPr>
        <w:t>Exhibits must be delivered to the show no later than 10 am on April 25</w:t>
      </w:r>
      <w:r w:rsidR="006B372C" w:rsidRPr="000843DE">
        <w:rPr>
          <w:sz w:val="24"/>
          <w:szCs w:val="24"/>
        </w:rPr>
        <w:t xml:space="preserve"> and removed by 5:15</w:t>
      </w:r>
      <w:r w:rsidR="002E721C" w:rsidRPr="000843DE">
        <w:rPr>
          <w:sz w:val="24"/>
          <w:szCs w:val="24"/>
        </w:rPr>
        <w:t xml:space="preserve"> pm.</w:t>
      </w:r>
    </w:p>
    <w:p w14:paraId="7AB65917" w14:textId="6929A50F" w:rsidR="0051560B" w:rsidRDefault="0051560B" w:rsidP="0051560B">
      <w:pPr>
        <w:pStyle w:val="ListParagraph"/>
        <w:numPr>
          <w:ilvl w:val="0"/>
          <w:numId w:val="1"/>
        </w:numPr>
        <w:spacing w:after="0"/>
        <w:rPr>
          <w:sz w:val="24"/>
          <w:szCs w:val="24"/>
        </w:rPr>
      </w:pPr>
      <w:r w:rsidRPr="00AF4D85">
        <w:rPr>
          <w:sz w:val="24"/>
          <w:szCs w:val="24"/>
        </w:rPr>
        <w:t xml:space="preserve">The </w:t>
      </w:r>
      <w:r>
        <w:rPr>
          <w:sz w:val="24"/>
          <w:szCs w:val="24"/>
        </w:rPr>
        <w:t>F</w:t>
      </w:r>
      <w:r w:rsidRPr="00AF4D85">
        <w:rPr>
          <w:sz w:val="24"/>
          <w:szCs w:val="24"/>
        </w:rPr>
        <w:t xml:space="preserve">lower </w:t>
      </w:r>
      <w:r>
        <w:rPr>
          <w:sz w:val="24"/>
          <w:szCs w:val="24"/>
        </w:rPr>
        <w:t>S</w:t>
      </w:r>
      <w:r w:rsidRPr="00AF4D85">
        <w:rPr>
          <w:sz w:val="24"/>
          <w:szCs w:val="24"/>
        </w:rPr>
        <w:t xml:space="preserve">how </w:t>
      </w:r>
      <w:r>
        <w:rPr>
          <w:sz w:val="24"/>
          <w:szCs w:val="24"/>
        </w:rPr>
        <w:t>C</w:t>
      </w:r>
      <w:r w:rsidRPr="00AF4D85">
        <w:rPr>
          <w:sz w:val="24"/>
          <w:szCs w:val="24"/>
        </w:rPr>
        <w:t>ommittee will strive to assure the safety of all items but is not responsible for any loss or damage</w:t>
      </w:r>
      <w:r>
        <w:rPr>
          <w:sz w:val="24"/>
          <w:szCs w:val="24"/>
        </w:rPr>
        <w:t>.</w:t>
      </w:r>
    </w:p>
    <w:p w14:paraId="163F9BA3" w14:textId="77777777" w:rsidR="000843DE" w:rsidRPr="000843DE" w:rsidRDefault="000843DE" w:rsidP="000843DE">
      <w:pPr>
        <w:spacing w:after="0"/>
        <w:ind w:left="360"/>
        <w:rPr>
          <w:sz w:val="24"/>
        </w:rPr>
      </w:pPr>
    </w:p>
    <w:p w14:paraId="0FA7E0F8" w14:textId="71E5C190" w:rsidR="00244E7A" w:rsidRPr="000843DE" w:rsidRDefault="00A46A73" w:rsidP="000843DE">
      <w:pPr>
        <w:spacing w:after="0"/>
        <w:ind w:left="360"/>
        <w:rPr>
          <w:sz w:val="24"/>
        </w:rPr>
      </w:pPr>
      <w:r w:rsidRPr="000843DE">
        <w:rPr>
          <w:sz w:val="24"/>
        </w:rPr>
        <w:t>If this section were being judged, here is the scale of points</w:t>
      </w:r>
      <w:r w:rsidR="002E721C" w:rsidRPr="000843DE">
        <w:rPr>
          <w:sz w:val="24"/>
        </w:rPr>
        <w:t>:</w:t>
      </w:r>
    </w:p>
    <w:p w14:paraId="257969E6" w14:textId="25E27996" w:rsidR="00A46A73" w:rsidRPr="00795FC8" w:rsidRDefault="00A46A73" w:rsidP="00795FC8">
      <w:pPr>
        <w:autoSpaceDE w:val="0"/>
        <w:autoSpaceDN w:val="0"/>
        <w:adjustRightInd w:val="0"/>
        <w:spacing w:after="0" w:line="240" w:lineRule="auto"/>
        <w:ind w:left="720"/>
        <w:rPr>
          <w:rFonts w:cstheme="minorHAnsi"/>
          <w:sz w:val="18"/>
        </w:rPr>
      </w:pPr>
      <w:r w:rsidRPr="00795FC8">
        <w:rPr>
          <w:rFonts w:cstheme="minorHAnsi"/>
          <w:sz w:val="18"/>
        </w:rPr>
        <w:t>Conformance .....................................25</w:t>
      </w:r>
    </w:p>
    <w:p w14:paraId="3DE073B2" w14:textId="7C5F346C" w:rsidR="00A46A73" w:rsidRPr="00795FC8" w:rsidRDefault="00A46A73" w:rsidP="00795FC8">
      <w:pPr>
        <w:autoSpaceDE w:val="0"/>
        <w:autoSpaceDN w:val="0"/>
        <w:adjustRightInd w:val="0"/>
        <w:spacing w:after="0" w:line="240" w:lineRule="auto"/>
        <w:ind w:left="720"/>
        <w:rPr>
          <w:rFonts w:cstheme="minorHAnsi"/>
          <w:sz w:val="18"/>
        </w:rPr>
      </w:pPr>
      <w:r w:rsidRPr="00795FC8">
        <w:rPr>
          <w:rFonts w:cstheme="minorHAnsi"/>
          <w:sz w:val="18"/>
        </w:rPr>
        <w:t>Design ................................................30</w:t>
      </w:r>
    </w:p>
    <w:p w14:paraId="66C35704" w14:textId="02BEF1E8" w:rsidR="00A46A73" w:rsidRPr="00795FC8" w:rsidRDefault="00A46A73" w:rsidP="00795FC8">
      <w:pPr>
        <w:autoSpaceDE w:val="0"/>
        <w:autoSpaceDN w:val="0"/>
        <w:adjustRightInd w:val="0"/>
        <w:spacing w:after="0" w:line="240" w:lineRule="auto"/>
        <w:ind w:left="720"/>
        <w:rPr>
          <w:rFonts w:cstheme="minorHAnsi"/>
          <w:sz w:val="18"/>
        </w:rPr>
      </w:pPr>
      <w:r w:rsidRPr="00795FC8">
        <w:rPr>
          <w:rFonts w:cstheme="minorHAnsi"/>
          <w:sz w:val="18"/>
        </w:rPr>
        <w:t>Craftsmanship and Technique ...........25</w:t>
      </w:r>
    </w:p>
    <w:p w14:paraId="6EEE2F1C" w14:textId="777AE5A5" w:rsidR="00A46A73" w:rsidRPr="00795FC8" w:rsidRDefault="00A46A73" w:rsidP="00795FC8">
      <w:pPr>
        <w:autoSpaceDE w:val="0"/>
        <w:autoSpaceDN w:val="0"/>
        <w:adjustRightInd w:val="0"/>
        <w:spacing w:after="0" w:line="240" w:lineRule="auto"/>
        <w:ind w:left="720"/>
        <w:rPr>
          <w:rFonts w:cstheme="minorHAnsi"/>
          <w:sz w:val="18"/>
        </w:rPr>
      </w:pPr>
      <w:r w:rsidRPr="00795FC8">
        <w:rPr>
          <w:rFonts w:cstheme="minorHAnsi"/>
          <w:sz w:val="18"/>
        </w:rPr>
        <w:t>Distinction .........................................</w:t>
      </w:r>
      <w:r w:rsidR="000843DE">
        <w:rPr>
          <w:rFonts w:cstheme="minorHAnsi"/>
          <w:sz w:val="18"/>
        </w:rPr>
        <w:t>.</w:t>
      </w:r>
      <w:r w:rsidRPr="000843DE">
        <w:rPr>
          <w:rFonts w:cstheme="minorHAnsi"/>
          <w:sz w:val="18"/>
          <w:u w:val="single"/>
        </w:rPr>
        <w:t>20</w:t>
      </w:r>
    </w:p>
    <w:p w14:paraId="3DCCC0C1" w14:textId="7389C7C9" w:rsidR="00244E7A" w:rsidRDefault="00A46A73" w:rsidP="00795FC8">
      <w:pPr>
        <w:ind w:left="720"/>
        <w:rPr>
          <w:rFonts w:cstheme="minorHAnsi"/>
          <w:b/>
          <w:bCs/>
          <w:sz w:val="18"/>
        </w:rPr>
      </w:pPr>
      <w:r w:rsidRPr="00795FC8">
        <w:rPr>
          <w:rFonts w:cstheme="minorHAnsi"/>
          <w:b/>
          <w:bCs/>
          <w:sz w:val="18"/>
        </w:rPr>
        <w:t>TOTAL SCORE ................................ 100</w:t>
      </w:r>
    </w:p>
    <w:p w14:paraId="03E49C7D" w14:textId="74541F87" w:rsidR="000843DE" w:rsidRPr="000843DE" w:rsidRDefault="000843DE" w:rsidP="000843DE">
      <w:pPr>
        <w:ind w:left="720"/>
        <w:jc w:val="center"/>
        <w:rPr>
          <w:sz w:val="16"/>
          <w:szCs w:val="16"/>
        </w:rPr>
      </w:pPr>
      <w:r w:rsidRPr="000843DE">
        <w:rPr>
          <w:rFonts w:cstheme="minorHAnsi"/>
          <w:sz w:val="16"/>
          <w:szCs w:val="16"/>
        </w:rPr>
        <w:t>7</w:t>
      </w:r>
    </w:p>
    <w:p w14:paraId="1D24478C" w14:textId="13D98195" w:rsidR="00244E7A" w:rsidRDefault="00244E7A"/>
    <w:p w14:paraId="1A4CDBB1" w14:textId="47810D98" w:rsidR="00244E7A" w:rsidRPr="008719C2" w:rsidRDefault="008719C2" w:rsidP="008719C2">
      <w:pPr>
        <w:jc w:val="center"/>
        <w:rPr>
          <w:i/>
          <w:iCs/>
          <w:sz w:val="28"/>
          <w:szCs w:val="28"/>
        </w:rPr>
      </w:pPr>
      <w:r w:rsidRPr="008719C2">
        <w:rPr>
          <w:i/>
          <w:iCs/>
          <w:sz w:val="28"/>
          <w:szCs w:val="28"/>
        </w:rPr>
        <w:t>National Capital Area Garden Clubs, Inc.</w:t>
      </w:r>
    </w:p>
    <w:p w14:paraId="0E3CC957" w14:textId="354426F3" w:rsidR="00244E7A" w:rsidRPr="00FF0C07" w:rsidRDefault="00244E7A" w:rsidP="00244E7A">
      <w:pPr>
        <w:jc w:val="center"/>
        <w:rPr>
          <w:rFonts w:cstheme="minorHAnsi"/>
          <w:sz w:val="48"/>
          <w:szCs w:val="48"/>
        </w:rPr>
      </w:pPr>
      <w:r w:rsidRPr="00FF0C07">
        <w:rPr>
          <w:rFonts w:cstheme="minorHAnsi"/>
          <w:b/>
          <w:sz w:val="48"/>
          <w:szCs w:val="48"/>
        </w:rPr>
        <w:t xml:space="preserve">Celebrating Our </w:t>
      </w:r>
      <w:r w:rsidR="000552FB">
        <w:rPr>
          <w:rFonts w:cstheme="minorHAnsi"/>
          <w:b/>
          <w:sz w:val="48"/>
          <w:szCs w:val="48"/>
        </w:rPr>
        <w:t>Mavericks</w:t>
      </w:r>
      <w:r w:rsidRPr="00FF0C07">
        <w:rPr>
          <w:rFonts w:cstheme="minorHAnsi"/>
          <w:b/>
          <w:sz w:val="48"/>
          <w:szCs w:val="48"/>
        </w:rPr>
        <w:t xml:space="preserve"> </w:t>
      </w:r>
    </w:p>
    <w:p w14:paraId="4D04C6FD" w14:textId="1264094C" w:rsidR="00244E7A" w:rsidRPr="00FF0C07" w:rsidRDefault="00244E7A" w:rsidP="00244E7A">
      <w:pPr>
        <w:spacing w:after="0" w:line="240" w:lineRule="auto"/>
        <w:jc w:val="center"/>
        <w:rPr>
          <w:rFonts w:cstheme="minorHAnsi"/>
          <w:b/>
          <w:sz w:val="28"/>
          <w:szCs w:val="28"/>
        </w:rPr>
      </w:pPr>
      <w:r w:rsidRPr="00FF0C07">
        <w:rPr>
          <w:rFonts w:cstheme="minorHAnsi"/>
          <w:b/>
          <w:sz w:val="28"/>
          <w:szCs w:val="28"/>
        </w:rPr>
        <w:t xml:space="preserve">A Photography Show </w:t>
      </w:r>
    </w:p>
    <w:p w14:paraId="4B52B8D4" w14:textId="77777777" w:rsidR="00244E7A" w:rsidRPr="00FF0C07" w:rsidRDefault="00244E7A" w:rsidP="00244E7A">
      <w:pPr>
        <w:spacing w:after="0" w:line="240" w:lineRule="auto"/>
        <w:jc w:val="center"/>
        <w:rPr>
          <w:rFonts w:cstheme="minorHAnsi"/>
          <w:b/>
          <w:sz w:val="28"/>
          <w:szCs w:val="28"/>
        </w:rPr>
      </w:pPr>
      <w:r w:rsidRPr="00FF0C07">
        <w:rPr>
          <w:rFonts w:cstheme="minorHAnsi"/>
          <w:b/>
          <w:sz w:val="28"/>
          <w:szCs w:val="28"/>
        </w:rPr>
        <w:t xml:space="preserve">Presented by </w:t>
      </w:r>
    </w:p>
    <w:p w14:paraId="3F89882A" w14:textId="77777777" w:rsidR="00244E7A" w:rsidRPr="00FF0C07" w:rsidRDefault="00244E7A" w:rsidP="00244E7A">
      <w:pPr>
        <w:spacing w:after="0"/>
        <w:jc w:val="center"/>
        <w:rPr>
          <w:rFonts w:cstheme="minorHAnsi"/>
          <w:b/>
          <w:sz w:val="44"/>
          <w:szCs w:val="44"/>
        </w:rPr>
      </w:pPr>
      <w:r w:rsidRPr="00FF0C07">
        <w:rPr>
          <w:rFonts w:cstheme="minorHAnsi"/>
          <w:b/>
          <w:sz w:val="44"/>
          <w:szCs w:val="44"/>
        </w:rPr>
        <w:t>Ayr Hill Garden Club</w:t>
      </w:r>
    </w:p>
    <w:p w14:paraId="1A39835C" w14:textId="08E46A03" w:rsidR="00244E7A" w:rsidRPr="00FF0C07" w:rsidRDefault="00244E7A" w:rsidP="00244E7A">
      <w:pPr>
        <w:spacing w:after="0"/>
        <w:jc w:val="center"/>
        <w:rPr>
          <w:rFonts w:cstheme="minorHAnsi"/>
          <w:b/>
          <w:sz w:val="28"/>
          <w:szCs w:val="28"/>
        </w:rPr>
      </w:pPr>
      <w:r w:rsidRPr="00FF0C07">
        <w:rPr>
          <w:rFonts w:cstheme="minorHAnsi"/>
          <w:b/>
          <w:sz w:val="28"/>
          <w:szCs w:val="28"/>
        </w:rPr>
        <w:t>Bea</w:t>
      </w:r>
      <w:r w:rsidR="00C324D8">
        <w:rPr>
          <w:rFonts w:cstheme="minorHAnsi"/>
          <w:b/>
          <w:sz w:val="28"/>
          <w:szCs w:val="28"/>
        </w:rPr>
        <w:t>u</w:t>
      </w:r>
      <w:r w:rsidRPr="00FF0C07">
        <w:rPr>
          <w:rFonts w:cstheme="minorHAnsi"/>
          <w:b/>
          <w:sz w:val="28"/>
          <w:szCs w:val="28"/>
        </w:rPr>
        <w:t>tifying Vienna Since 1929</w:t>
      </w:r>
    </w:p>
    <w:p w14:paraId="2B711A91" w14:textId="77777777" w:rsidR="00244E7A" w:rsidRPr="00FF0C07" w:rsidRDefault="00244E7A" w:rsidP="00244E7A">
      <w:pPr>
        <w:spacing w:after="0"/>
        <w:jc w:val="center"/>
        <w:rPr>
          <w:rFonts w:cstheme="minorHAnsi"/>
          <w:b/>
          <w:sz w:val="28"/>
          <w:szCs w:val="28"/>
        </w:rPr>
      </w:pPr>
      <w:r w:rsidRPr="00FF0C07">
        <w:rPr>
          <w:rFonts w:cstheme="minorHAnsi"/>
          <w:b/>
          <w:sz w:val="28"/>
          <w:szCs w:val="28"/>
        </w:rPr>
        <w:t>With guest exhibitors from Madison High School</w:t>
      </w:r>
    </w:p>
    <w:p w14:paraId="2D1504B8" w14:textId="77777777" w:rsidR="00244E7A" w:rsidRPr="00FF0C07" w:rsidRDefault="00244E7A" w:rsidP="00244E7A">
      <w:pPr>
        <w:spacing w:after="0"/>
        <w:jc w:val="center"/>
        <w:rPr>
          <w:rFonts w:cstheme="minorHAnsi"/>
          <w:b/>
          <w:sz w:val="28"/>
          <w:szCs w:val="28"/>
        </w:rPr>
      </w:pPr>
    </w:p>
    <w:p w14:paraId="1A62CABB" w14:textId="77777777" w:rsidR="00244E7A" w:rsidRDefault="00244E7A" w:rsidP="00244E7A">
      <w:pPr>
        <w:jc w:val="center"/>
        <w:rPr>
          <w:rFonts w:cstheme="minorHAnsi"/>
          <w:b/>
          <w:sz w:val="28"/>
          <w:szCs w:val="28"/>
        </w:rPr>
      </w:pPr>
      <w:r>
        <w:rPr>
          <w:rFonts w:cstheme="minorHAnsi"/>
          <w:b/>
          <w:noProof/>
          <w:sz w:val="28"/>
          <w:szCs w:val="28"/>
        </w:rPr>
        <w:drawing>
          <wp:inline distT="0" distB="0" distL="0" distR="0" wp14:anchorId="7CF1B24A" wp14:editId="5F51B7B8">
            <wp:extent cx="1335128" cy="15070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GC 90th Anniversary Logo high  res.jpg"/>
                    <pic:cNvPicPr/>
                  </pic:nvPicPr>
                  <pic:blipFill rotWithShape="1">
                    <a:blip r:embed="rId5" cstate="print">
                      <a:extLst>
                        <a:ext uri="{28A0092B-C50C-407E-A947-70E740481C1C}">
                          <a14:useLocalDpi xmlns:a14="http://schemas.microsoft.com/office/drawing/2010/main" val="0"/>
                        </a:ext>
                      </a:extLst>
                    </a:blip>
                    <a:srcRect l="10458" t="7071" r="11759" b="25084"/>
                    <a:stretch/>
                  </pic:blipFill>
                  <pic:spPr bwMode="auto">
                    <a:xfrm>
                      <a:off x="0" y="0"/>
                      <a:ext cx="1339707" cy="1512236"/>
                    </a:xfrm>
                    <a:prstGeom prst="rect">
                      <a:avLst/>
                    </a:prstGeom>
                    <a:ln>
                      <a:noFill/>
                    </a:ln>
                    <a:extLst>
                      <a:ext uri="{53640926-AAD7-44D8-BBD7-CCE9431645EC}">
                        <a14:shadowObscured xmlns:a14="http://schemas.microsoft.com/office/drawing/2010/main"/>
                      </a:ext>
                    </a:extLst>
                  </pic:spPr>
                </pic:pic>
              </a:graphicData>
            </a:graphic>
          </wp:inline>
        </w:drawing>
      </w:r>
    </w:p>
    <w:p w14:paraId="5B083123" w14:textId="099BD96B" w:rsidR="00244E7A" w:rsidRPr="00590DC4" w:rsidRDefault="00590DC4" w:rsidP="00244E7A">
      <w:pPr>
        <w:spacing w:after="0"/>
        <w:jc w:val="center"/>
        <w:rPr>
          <w:rFonts w:cstheme="minorHAnsi"/>
          <w:b/>
          <w:sz w:val="28"/>
          <w:szCs w:val="28"/>
        </w:rPr>
      </w:pPr>
      <w:r w:rsidRPr="00590DC4">
        <w:rPr>
          <w:rFonts w:cstheme="minorHAnsi"/>
          <w:b/>
          <w:sz w:val="28"/>
          <w:szCs w:val="28"/>
        </w:rPr>
        <w:t>277</w:t>
      </w:r>
      <w:r w:rsidR="00244E7A" w:rsidRPr="00590DC4">
        <w:rPr>
          <w:rFonts w:cstheme="minorHAnsi"/>
          <w:b/>
          <w:sz w:val="28"/>
          <w:szCs w:val="28"/>
        </w:rPr>
        <w:t xml:space="preserve"> Windover Avenue NW</w:t>
      </w:r>
    </w:p>
    <w:p w14:paraId="6451F74F" w14:textId="77777777" w:rsidR="00244E7A" w:rsidRPr="00B40C1F" w:rsidRDefault="00244E7A" w:rsidP="00244E7A">
      <w:pPr>
        <w:spacing w:after="0"/>
        <w:jc w:val="center"/>
        <w:rPr>
          <w:rFonts w:cstheme="minorHAnsi"/>
          <w:b/>
          <w:sz w:val="28"/>
          <w:szCs w:val="28"/>
        </w:rPr>
      </w:pPr>
      <w:r w:rsidRPr="00B40C1F">
        <w:rPr>
          <w:rFonts w:cstheme="minorHAnsi"/>
          <w:b/>
          <w:sz w:val="28"/>
          <w:szCs w:val="28"/>
        </w:rPr>
        <w:t xml:space="preserve">Vienna, Virginia 22180 </w:t>
      </w:r>
    </w:p>
    <w:p w14:paraId="37898B9C" w14:textId="77777777" w:rsidR="00244E7A" w:rsidRPr="00B40C1F" w:rsidRDefault="00244E7A" w:rsidP="00244E7A">
      <w:pPr>
        <w:spacing w:after="0"/>
        <w:jc w:val="center"/>
        <w:rPr>
          <w:rFonts w:cstheme="minorHAnsi"/>
          <w:b/>
          <w:sz w:val="28"/>
          <w:szCs w:val="28"/>
        </w:rPr>
      </w:pPr>
      <w:r w:rsidRPr="00B40C1F">
        <w:rPr>
          <w:rFonts w:cstheme="minorHAnsi"/>
          <w:b/>
          <w:sz w:val="28"/>
          <w:szCs w:val="28"/>
        </w:rPr>
        <w:t xml:space="preserve">In Vienna’s Historic Windover Heights District </w:t>
      </w:r>
    </w:p>
    <w:p w14:paraId="32BDA774" w14:textId="1967226B" w:rsidR="00244E7A" w:rsidRPr="00FF0C07" w:rsidRDefault="00244E7A" w:rsidP="00244E7A">
      <w:pPr>
        <w:spacing w:after="0"/>
        <w:jc w:val="center"/>
        <w:rPr>
          <w:rFonts w:cstheme="minorHAnsi"/>
          <w:b/>
          <w:sz w:val="44"/>
          <w:szCs w:val="44"/>
        </w:rPr>
      </w:pPr>
      <w:r w:rsidRPr="00FF0C07">
        <w:rPr>
          <w:rFonts w:cstheme="minorHAnsi"/>
          <w:b/>
          <w:sz w:val="44"/>
          <w:szCs w:val="44"/>
        </w:rPr>
        <w:t>Sunday April 2</w:t>
      </w:r>
      <w:r w:rsidR="000552FB">
        <w:rPr>
          <w:rFonts w:cstheme="minorHAnsi"/>
          <w:b/>
          <w:sz w:val="44"/>
          <w:szCs w:val="44"/>
        </w:rPr>
        <w:t>5</w:t>
      </w:r>
      <w:r w:rsidRPr="00FF0C07">
        <w:rPr>
          <w:rFonts w:cstheme="minorHAnsi"/>
          <w:b/>
          <w:sz w:val="44"/>
          <w:szCs w:val="44"/>
        </w:rPr>
        <w:t>, 20</w:t>
      </w:r>
      <w:r w:rsidR="000552FB">
        <w:rPr>
          <w:rFonts w:cstheme="minorHAnsi"/>
          <w:b/>
          <w:sz w:val="44"/>
          <w:szCs w:val="44"/>
        </w:rPr>
        <w:t>21</w:t>
      </w:r>
    </w:p>
    <w:p w14:paraId="30CDE76E" w14:textId="69191D96" w:rsidR="00244E7A" w:rsidRPr="00FF0C07" w:rsidRDefault="00673A92" w:rsidP="00244E7A">
      <w:pPr>
        <w:spacing w:after="0"/>
        <w:jc w:val="center"/>
        <w:rPr>
          <w:rFonts w:cstheme="minorHAnsi"/>
          <w:b/>
          <w:sz w:val="28"/>
          <w:szCs w:val="28"/>
        </w:rPr>
      </w:pPr>
      <w:r>
        <w:rPr>
          <w:rFonts w:cstheme="minorHAnsi"/>
          <w:b/>
          <w:sz w:val="28"/>
          <w:szCs w:val="28"/>
        </w:rPr>
        <w:t>1</w:t>
      </w:r>
      <w:r w:rsidR="00244E7A" w:rsidRPr="00FF0C07">
        <w:rPr>
          <w:rFonts w:cstheme="minorHAnsi"/>
          <w:b/>
          <w:sz w:val="28"/>
          <w:szCs w:val="28"/>
        </w:rPr>
        <w:t>:00 – 5:00 pm</w:t>
      </w:r>
    </w:p>
    <w:p w14:paraId="1AD47EF9" w14:textId="631FAB9C" w:rsidR="00244E7A" w:rsidRDefault="00244E7A" w:rsidP="00244E7A">
      <w:pPr>
        <w:jc w:val="center"/>
        <w:rPr>
          <w:rFonts w:cstheme="minorHAnsi"/>
          <w:b/>
          <w:sz w:val="28"/>
          <w:szCs w:val="28"/>
        </w:rPr>
      </w:pPr>
      <w:r w:rsidRPr="00FF0C07">
        <w:rPr>
          <w:rFonts w:cstheme="minorHAnsi"/>
          <w:b/>
          <w:sz w:val="28"/>
          <w:szCs w:val="28"/>
        </w:rPr>
        <w:t>Open and Free to the Public</w:t>
      </w:r>
    </w:p>
    <w:p w14:paraId="51076B0B" w14:textId="24A26A00" w:rsidR="00261A8A" w:rsidRDefault="00261A8A" w:rsidP="00244E7A">
      <w:pPr>
        <w:jc w:val="center"/>
        <w:rPr>
          <w:rFonts w:cstheme="minorHAnsi"/>
          <w:b/>
          <w:sz w:val="28"/>
          <w:szCs w:val="28"/>
        </w:rPr>
      </w:pPr>
    </w:p>
    <w:p w14:paraId="05C95626" w14:textId="17FAA29C" w:rsidR="00261A8A" w:rsidRDefault="00261A8A" w:rsidP="00244E7A">
      <w:pPr>
        <w:jc w:val="center"/>
        <w:rPr>
          <w:rFonts w:cstheme="minorHAnsi"/>
          <w:b/>
          <w:sz w:val="28"/>
          <w:szCs w:val="28"/>
        </w:rPr>
      </w:pPr>
    </w:p>
    <w:p w14:paraId="053CF3FF" w14:textId="77777777" w:rsidR="00261A8A" w:rsidRDefault="00261A8A" w:rsidP="00244E7A">
      <w:pPr>
        <w:jc w:val="center"/>
        <w:rPr>
          <w:rFonts w:cstheme="minorHAnsi"/>
          <w:b/>
          <w:sz w:val="28"/>
          <w:szCs w:val="28"/>
        </w:rPr>
      </w:pPr>
    </w:p>
    <w:p w14:paraId="6306A116" w14:textId="77777777" w:rsidR="0049422A" w:rsidRDefault="0049422A" w:rsidP="00244E7A">
      <w:pPr>
        <w:jc w:val="center"/>
        <w:rPr>
          <w:rFonts w:cstheme="minorHAnsi"/>
          <w:b/>
          <w:sz w:val="28"/>
          <w:szCs w:val="28"/>
        </w:rPr>
      </w:pPr>
    </w:p>
    <w:p w14:paraId="575F9650" w14:textId="487BFE12" w:rsidR="00244E7A" w:rsidRDefault="00244E7A" w:rsidP="00244E7A">
      <w:pPr>
        <w:jc w:val="center"/>
        <w:rPr>
          <w:rFonts w:cstheme="minorHAnsi"/>
          <w:b/>
          <w:sz w:val="28"/>
          <w:szCs w:val="28"/>
        </w:rPr>
      </w:pPr>
      <w:r w:rsidRPr="00FF0C07">
        <w:rPr>
          <w:rFonts w:cstheme="minorHAnsi"/>
          <w:b/>
          <w:sz w:val="28"/>
          <w:szCs w:val="28"/>
        </w:rPr>
        <w:t>Inspiration for this Show</w:t>
      </w:r>
      <w:r w:rsidRPr="00FF0C07">
        <w:rPr>
          <w:rFonts w:cstheme="minorHAnsi"/>
          <w:b/>
          <w:sz w:val="28"/>
          <w:szCs w:val="28"/>
        </w:rPr>
        <w:tab/>
      </w:r>
    </w:p>
    <w:p w14:paraId="57CEDB4B" w14:textId="77777777" w:rsidR="001F37D9" w:rsidRPr="00FF0C07" w:rsidRDefault="001F37D9" w:rsidP="00244E7A">
      <w:pPr>
        <w:jc w:val="center"/>
        <w:rPr>
          <w:rFonts w:cstheme="minorHAnsi"/>
          <w:b/>
          <w:sz w:val="28"/>
          <w:szCs w:val="28"/>
        </w:rPr>
      </w:pPr>
    </w:p>
    <w:p w14:paraId="3033E13B" w14:textId="515472C5" w:rsidR="00B40C1F" w:rsidRPr="00FF0C07" w:rsidRDefault="00244E7A" w:rsidP="00244E7A">
      <w:pPr>
        <w:rPr>
          <w:rFonts w:cstheme="minorHAnsi"/>
          <w:sz w:val="24"/>
          <w:szCs w:val="24"/>
        </w:rPr>
      </w:pPr>
      <w:r w:rsidRPr="00FF0C07">
        <w:rPr>
          <w:rFonts w:cstheme="minorHAnsi"/>
          <w:sz w:val="24"/>
          <w:szCs w:val="24"/>
        </w:rPr>
        <w:t xml:space="preserve">This photography show takes place during Vienna’s annual Walk on the Hill, sponsored by Historic Vienna, Inc., Vienna’s Department of Parks and Recreation, and the neighborhood residents.  The Ayr Hill Garden Club and area residents initiated the Walk on the Hill in 1971. </w:t>
      </w:r>
    </w:p>
    <w:p w14:paraId="507ED9CA" w14:textId="3012EEC8" w:rsidR="00411704" w:rsidRPr="000552FB" w:rsidRDefault="00C324D8" w:rsidP="00244E7A">
      <w:pPr>
        <w:rPr>
          <w:rFonts w:cstheme="minorHAnsi"/>
          <w:color w:val="FF0000"/>
          <w:sz w:val="24"/>
          <w:szCs w:val="24"/>
        </w:rPr>
      </w:pPr>
      <w:r>
        <w:rPr>
          <w:rFonts w:cstheme="minorHAnsi"/>
          <w:sz w:val="24"/>
          <w:szCs w:val="24"/>
        </w:rPr>
        <w:t>Last year’s flower show theme celebrated the Ayr Hill Garden Club’s 90</w:t>
      </w:r>
      <w:r w:rsidR="000843DE" w:rsidRPr="000843DE">
        <w:rPr>
          <w:rFonts w:cstheme="minorHAnsi"/>
          <w:sz w:val="24"/>
          <w:szCs w:val="24"/>
          <w:vertAlign w:val="superscript"/>
        </w:rPr>
        <w:t>th</w:t>
      </w:r>
      <w:r w:rsidR="000843DE">
        <w:rPr>
          <w:rFonts w:cstheme="minorHAnsi"/>
          <w:sz w:val="24"/>
          <w:szCs w:val="24"/>
        </w:rPr>
        <w:t xml:space="preserve"> anniversary</w:t>
      </w:r>
      <w:r>
        <w:rPr>
          <w:rFonts w:cstheme="minorHAnsi"/>
          <w:sz w:val="24"/>
          <w:szCs w:val="24"/>
        </w:rPr>
        <w:t xml:space="preserve">.  </w:t>
      </w:r>
      <w:r w:rsidR="00CF6B73">
        <w:rPr>
          <w:rFonts w:cstheme="minorHAnsi"/>
          <w:sz w:val="24"/>
          <w:szCs w:val="24"/>
        </w:rPr>
        <w:t xml:space="preserve">This year we are recognizing the role that our members and our projects have played as mavericks in the community.  Ayr Hill Garden Club members have been (and </w:t>
      </w:r>
      <w:r w:rsidR="002E721C">
        <w:rPr>
          <w:rFonts w:cstheme="minorHAnsi"/>
          <w:sz w:val="24"/>
          <w:szCs w:val="24"/>
        </w:rPr>
        <w:t>still</w:t>
      </w:r>
      <w:r w:rsidR="00CF6B73">
        <w:rPr>
          <w:rFonts w:cstheme="minorHAnsi"/>
          <w:sz w:val="24"/>
          <w:szCs w:val="24"/>
        </w:rPr>
        <w:t xml:space="preserve"> can be!) the loud</w:t>
      </w:r>
      <w:r w:rsidR="00DA6F1E">
        <w:rPr>
          <w:rFonts w:cstheme="minorHAnsi"/>
          <w:sz w:val="24"/>
          <w:szCs w:val="24"/>
        </w:rPr>
        <w:t>est</w:t>
      </w:r>
      <w:r w:rsidR="00CF6B73">
        <w:rPr>
          <w:rFonts w:cstheme="minorHAnsi"/>
          <w:sz w:val="24"/>
          <w:szCs w:val="24"/>
        </w:rPr>
        <w:t xml:space="preserve"> voice in the room – they have served as the town’s first mayor, as a</w:t>
      </w:r>
      <w:r w:rsidR="009C1C5E">
        <w:rPr>
          <w:rFonts w:cstheme="minorHAnsi"/>
          <w:sz w:val="24"/>
          <w:szCs w:val="24"/>
        </w:rPr>
        <w:t xml:space="preserve"> powerful</w:t>
      </w:r>
      <w:r w:rsidR="00CF6B73">
        <w:rPr>
          <w:rFonts w:cstheme="minorHAnsi"/>
          <w:sz w:val="24"/>
          <w:szCs w:val="24"/>
        </w:rPr>
        <w:t xml:space="preserve"> delegate in Richmond, </w:t>
      </w:r>
      <w:r w:rsidR="009C1C5E">
        <w:rPr>
          <w:rFonts w:cstheme="minorHAnsi"/>
          <w:sz w:val="24"/>
          <w:szCs w:val="24"/>
        </w:rPr>
        <w:t>on the Vienna town council, on many town committees.  Our projects have had impact:  encouraging native plantings from the 1960s to the present; designing and installing gardens at Fairfax Hospital, Freeman Store and Museum, Vienna Community Center, all in addition to the 6 gardens we currently maintain; insisting that the Vienna of the 1930s could be beautiful, protecting bluebirds as a charter member of the North American Bluebird Society</w:t>
      </w:r>
      <w:r w:rsidR="00DA6F1E">
        <w:rPr>
          <w:rFonts w:cstheme="minorHAnsi"/>
          <w:sz w:val="24"/>
          <w:szCs w:val="24"/>
        </w:rPr>
        <w:t>;</w:t>
      </w:r>
      <w:r w:rsidR="009C1C5E">
        <w:rPr>
          <w:rFonts w:cstheme="minorHAnsi"/>
          <w:sz w:val="24"/>
          <w:szCs w:val="24"/>
        </w:rPr>
        <w:t xml:space="preserve"> transforming an unsightly </w:t>
      </w:r>
      <w:r w:rsidR="00DA6F1E">
        <w:rPr>
          <w:rFonts w:cstheme="minorHAnsi"/>
          <w:sz w:val="24"/>
          <w:szCs w:val="24"/>
        </w:rPr>
        <w:t xml:space="preserve">gravel </w:t>
      </w:r>
      <w:r w:rsidR="009C1C5E">
        <w:rPr>
          <w:rFonts w:cstheme="minorHAnsi"/>
          <w:sz w:val="24"/>
          <w:szCs w:val="24"/>
        </w:rPr>
        <w:t xml:space="preserve">railroad bed into a gorgeous </w:t>
      </w:r>
      <w:r w:rsidR="00DA6F1E">
        <w:rPr>
          <w:rFonts w:cstheme="minorHAnsi"/>
          <w:sz w:val="24"/>
          <w:szCs w:val="24"/>
        </w:rPr>
        <w:t xml:space="preserve">garden 40 years ago.  </w:t>
      </w:r>
      <w:r w:rsidR="009C1C5E">
        <w:rPr>
          <w:rFonts w:cstheme="minorHAnsi"/>
          <w:sz w:val="24"/>
          <w:szCs w:val="24"/>
        </w:rPr>
        <w:t xml:space="preserve"> </w:t>
      </w:r>
    </w:p>
    <w:p w14:paraId="38B844BB" w14:textId="78304673" w:rsidR="00244E7A" w:rsidRPr="00BC2695" w:rsidRDefault="00C93181" w:rsidP="00244E7A">
      <w:pPr>
        <w:rPr>
          <w:rFonts w:cstheme="minorHAnsi"/>
          <w:sz w:val="24"/>
          <w:szCs w:val="24"/>
        </w:rPr>
      </w:pPr>
      <w:r w:rsidRPr="00BC2695">
        <w:rPr>
          <w:rFonts w:cstheme="minorHAnsi"/>
          <w:sz w:val="24"/>
          <w:szCs w:val="24"/>
        </w:rPr>
        <w:t xml:space="preserve">We are </w:t>
      </w:r>
      <w:del w:id="3" w:author="Anne" w:date="2021-03-03T10:11:00Z">
        <w:r w:rsidRPr="00BC2695" w:rsidDel="00850C11">
          <w:rPr>
            <w:rFonts w:cstheme="minorHAnsi"/>
            <w:sz w:val="24"/>
            <w:szCs w:val="24"/>
          </w:rPr>
          <w:delText xml:space="preserve">also </w:delText>
        </w:r>
      </w:del>
      <w:r w:rsidRPr="00BC2695">
        <w:rPr>
          <w:rFonts w:cstheme="minorHAnsi"/>
          <w:sz w:val="24"/>
          <w:szCs w:val="24"/>
        </w:rPr>
        <w:t>happy to welcome the Madison High School</w:t>
      </w:r>
      <w:r w:rsidR="003B5596" w:rsidRPr="00BC2695">
        <w:rPr>
          <w:rFonts w:cstheme="minorHAnsi"/>
          <w:sz w:val="24"/>
          <w:szCs w:val="24"/>
        </w:rPr>
        <w:t xml:space="preserve"> p</w:t>
      </w:r>
      <w:r w:rsidRPr="00BC2695">
        <w:rPr>
          <w:rFonts w:cstheme="minorHAnsi"/>
          <w:sz w:val="24"/>
          <w:szCs w:val="24"/>
        </w:rPr>
        <w:t>hotography students</w:t>
      </w:r>
      <w:r w:rsidR="003B5596" w:rsidRPr="00BC2695">
        <w:rPr>
          <w:rFonts w:cstheme="minorHAnsi"/>
          <w:sz w:val="24"/>
          <w:szCs w:val="24"/>
        </w:rPr>
        <w:t xml:space="preserve"> taught by Johanna Little</w:t>
      </w:r>
      <w:r w:rsidRPr="00BC2695">
        <w:rPr>
          <w:rFonts w:cstheme="minorHAnsi"/>
          <w:sz w:val="24"/>
          <w:szCs w:val="24"/>
        </w:rPr>
        <w:t xml:space="preserve"> to our competition.</w:t>
      </w:r>
      <w:r w:rsidR="00C01EE2" w:rsidRPr="00BC2695">
        <w:rPr>
          <w:rFonts w:cstheme="minorHAnsi"/>
          <w:sz w:val="24"/>
          <w:szCs w:val="24"/>
        </w:rPr>
        <w:t xml:space="preserve"> </w:t>
      </w:r>
    </w:p>
    <w:p w14:paraId="2DCC828E" w14:textId="19B9410E" w:rsidR="00C01EE2" w:rsidRDefault="00C01EE2" w:rsidP="00244E7A">
      <w:pPr>
        <w:rPr>
          <w:rFonts w:cstheme="minorHAnsi"/>
          <w:sz w:val="24"/>
          <w:szCs w:val="24"/>
        </w:rPr>
      </w:pPr>
    </w:p>
    <w:p w14:paraId="1421E56F" w14:textId="66BA3A0B" w:rsidR="00C01EE2" w:rsidRDefault="00C01EE2" w:rsidP="00C0142C">
      <w:pPr>
        <w:jc w:val="center"/>
        <w:rPr>
          <w:rFonts w:cstheme="minorHAnsi"/>
          <w:sz w:val="24"/>
          <w:szCs w:val="24"/>
        </w:rPr>
      </w:pPr>
    </w:p>
    <w:p w14:paraId="7FDA0FBC" w14:textId="140564F6" w:rsidR="00C01EE2" w:rsidRPr="00C0142C" w:rsidRDefault="00C0142C" w:rsidP="00C0142C">
      <w:pPr>
        <w:jc w:val="center"/>
        <w:rPr>
          <w:rFonts w:cstheme="minorHAnsi"/>
          <w:sz w:val="16"/>
          <w:szCs w:val="16"/>
        </w:rPr>
      </w:pPr>
      <w:r>
        <w:rPr>
          <w:rFonts w:cstheme="minorHAnsi"/>
          <w:sz w:val="16"/>
          <w:szCs w:val="16"/>
        </w:rPr>
        <w:t>1</w:t>
      </w:r>
    </w:p>
    <w:p w14:paraId="1DF81AFC" w14:textId="59AC95DE" w:rsidR="007A0237" w:rsidRDefault="007A0237" w:rsidP="00C0142C">
      <w:pPr>
        <w:jc w:val="center"/>
        <w:rPr>
          <w:ins w:id="4" w:author="Monica Anschel" w:date="2021-03-03T16:34:00Z"/>
        </w:rPr>
      </w:pPr>
    </w:p>
    <w:p w14:paraId="4CFE3E70" w14:textId="77777777" w:rsidR="00087373" w:rsidRDefault="00087373" w:rsidP="00C0142C">
      <w:pPr>
        <w:jc w:val="center"/>
      </w:pPr>
    </w:p>
    <w:p w14:paraId="2B123020" w14:textId="77777777" w:rsidR="000502D3" w:rsidRDefault="000502D3" w:rsidP="00244E7A">
      <w:pPr>
        <w:jc w:val="center"/>
        <w:rPr>
          <w:b/>
          <w:color w:val="000000" w:themeColor="text1"/>
          <w:sz w:val="28"/>
          <w:szCs w:val="28"/>
        </w:rPr>
      </w:pPr>
    </w:p>
    <w:p w14:paraId="4ED796CC" w14:textId="6F0B99A5" w:rsidR="00244E7A" w:rsidRDefault="00244E7A" w:rsidP="00244E7A">
      <w:pPr>
        <w:jc w:val="center"/>
        <w:rPr>
          <w:b/>
          <w:color w:val="000000" w:themeColor="text1"/>
          <w:sz w:val="28"/>
          <w:szCs w:val="28"/>
        </w:rPr>
      </w:pPr>
      <w:r w:rsidRPr="00781730">
        <w:rPr>
          <w:b/>
          <w:color w:val="000000" w:themeColor="text1"/>
          <w:sz w:val="28"/>
          <w:szCs w:val="28"/>
        </w:rPr>
        <w:t>Awards</w:t>
      </w:r>
      <w:r w:rsidR="008B4BAC">
        <w:rPr>
          <w:b/>
          <w:color w:val="000000" w:themeColor="text1"/>
          <w:sz w:val="28"/>
          <w:szCs w:val="28"/>
        </w:rPr>
        <w:t xml:space="preserve"> for Photography</w:t>
      </w:r>
    </w:p>
    <w:p w14:paraId="16A39107" w14:textId="77777777" w:rsidR="001F37D9" w:rsidRPr="00781730" w:rsidRDefault="001F37D9" w:rsidP="00244E7A">
      <w:pPr>
        <w:jc w:val="center"/>
        <w:rPr>
          <w:b/>
          <w:color w:val="000000" w:themeColor="text1"/>
          <w:sz w:val="28"/>
          <w:szCs w:val="28"/>
        </w:rPr>
      </w:pPr>
    </w:p>
    <w:p w14:paraId="3FC0F111" w14:textId="77777777" w:rsidR="00244E7A" w:rsidRPr="00965998" w:rsidRDefault="00244E7A" w:rsidP="00244E7A">
      <w:pPr>
        <w:rPr>
          <w:color w:val="000000" w:themeColor="text1"/>
          <w:sz w:val="24"/>
          <w:szCs w:val="24"/>
        </w:rPr>
      </w:pPr>
      <w:r w:rsidRPr="00965998">
        <w:rPr>
          <w:color w:val="000000" w:themeColor="text1"/>
          <w:sz w:val="24"/>
          <w:szCs w:val="24"/>
        </w:rPr>
        <w:t xml:space="preserve">Judging will be by the National Garden Club (NGC) Standard System of Awarding, </w:t>
      </w:r>
      <w:r w:rsidRPr="00965998">
        <w:rPr>
          <w:i/>
          <w:color w:val="000000" w:themeColor="text1"/>
          <w:sz w:val="24"/>
          <w:szCs w:val="24"/>
        </w:rPr>
        <w:t>Handbook for Flower Shows</w:t>
      </w:r>
      <w:r w:rsidRPr="00965998">
        <w:rPr>
          <w:color w:val="000000" w:themeColor="text1"/>
          <w:sz w:val="24"/>
          <w:szCs w:val="24"/>
        </w:rPr>
        <w:t xml:space="preserve">, 2017 Edition, p. 5 and any additions found in the </w:t>
      </w:r>
      <w:r w:rsidRPr="00965998">
        <w:rPr>
          <w:i/>
          <w:color w:val="000000" w:themeColor="text1"/>
          <w:sz w:val="24"/>
          <w:szCs w:val="24"/>
        </w:rPr>
        <w:t>National Gardener</w:t>
      </w:r>
      <w:r w:rsidRPr="00965998">
        <w:rPr>
          <w:color w:val="000000" w:themeColor="text1"/>
          <w:sz w:val="24"/>
          <w:szCs w:val="24"/>
        </w:rPr>
        <w:t>.</w:t>
      </w:r>
    </w:p>
    <w:p w14:paraId="7382679B" w14:textId="77777777" w:rsidR="0049422A" w:rsidRDefault="00244E7A" w:rsidP="00C0142C">
      <w:pPr>
        <w:rPr>
          <w:color w:val="000000" w:themeColor="text1"/>
          <w:sz w:val="24"/>
          <w:szCs w:val="24"/>
        </w:rPr>
      </w:pPr>
      <w:r w:rsidRPr="00965998">
        <w:rPr>
          <w:color w:val="000000" w:themeColor="text1"/>
          <w:sz w:val="24"/>
          <w:szCs w:val="24"/>
        </w:rPr>
        <w:t>First Place, 90 or more points, Blue Ribbon</w:t>
      </w:r>
    </w:p>
    <w:p w14:paraId="23B12AA7" w14:textId="77777777" w:rsidR="0049422A" w:rsidRDefault="00244E7A" w:rsidP="00C0142C">
      <w:pPr>
        <w:rPr>
          <w:color w:val="000000" w:themeColor="text1"/>
          <w:sz w:val="24"/>
          <w:szCs w:val="24"/>
        </w:rPr>
      </w:pPr>
      <w:r w:rsidRPr="00965998">
        <w:rPr>
          <w:color w:val="000000" w:themeColor="text1"/>
          <w:sz w:val="24"/>
          <w:szCs w:val="24"/>
        </w:rPr>
        <w:t>Second Place, 85 or more points, Red Ribbon</w:t>
      </w:r>
    </w:p>
    <w:p w14:paraId="0F3A74E6" w14:textId="77777777" w:rsidR="0049422A" w:rsidRDefault="00244E7A" w:rsidP="00C0142C">
      <w:pPr>
        <w:rPr>
          <w:color w:val="000000" w:themeColor="text1"/>
          <w:sz w:val="24"/>
          <w:szCs w:val="24"/>
        </w:rPr>
      </w:pPr>
      <w:r w:rsidRPr="00965998">
        <w:rPr>
          <w:color w:val="000000" w:themeColor="text1"/>
          <w:sz w:val="24"/>
          <w:szCs w:val="24"/>
        </w:rPr>
        <w:t>Third Place, 80 or more points, Yellow Ribbon</w:t>
      </w:r>
    </w:p>
    <w:p w14:paraId="2E34514D" w14:textId="77777777" w:rsidR="0049422A" w:rsidRDefault="00244E7A" w:rsidP="00C0142C">
      <w:pPr>
        <w:rPr>
          <w:color w:val="000000" w:themeColor="text1"/>
          <w:sz w:val="24"/>
          <w:szCs w:val="24"/>
        </w:rPr>
      </w:pPr>
      <w:r w:rsidRPr="00965998">
        <w:rPr>
          <w:color w:val="000000" w:themeColor="text1"/>
          <w:sz w:val="24"/>
          <w:szCs w:val="24"/>
        </w:rPr>
        <w:t>Honorable Mention, 75 or more points, White Ribbon</w:t>
      </w:r>
    </w:p>
    <w:p w14:paraId="67ECF4A9" w14:textId="3CAC0478" w:rsidR="00244E7A" w:rsidRPr="00965998" w:rsidRDefault="00244E7A" w:rsidP="00C0142C">
      <w:pPr>
        <w:rPr>
          <w:color w:val="000000" w:themeColor="text1"/>
          <w:sz w:val="24"/>
          <w:szCs w:val="24"/>
        </w:rPr>
      </w:pPr>
      <w:r w:rsidRPr="00965998">
        <w:rPr>
          <w:color w:val="000000" w:themeColor="text1"/>
          <w:sz w:val="24"/>
          <w:szCs w:val="24"/>
        </w:rPr>
        <w:t>Not more than one first, one second, and one third place ribbon may be awarded in each class, if merited. Awards may be withheld if not merited. More than one Honorable Mention may be awarded.</w:t>
      </w:r>
    </w:p>
    <w:p w14:paraId="0872EF49" w14:textId="1BFF67A0" w:rsidR="00244E7A" w:rsidRDefault="00244E7A" w:rsidP="00C0142C">
      <w:pPr>
        <w:rPr>
          <w:color w:val="000000" w:themeColor="text1"/>
          <w:sz w:val="24"/>
          <w:szCs w:val="24"/>
        </w:rPr>
      </w:pPr>
      <w:r w:rsidRPr="00965998">
        <w:rPr>
          <w:color w:val="000000" w:themeColor="text1"/>
          <w:sz w:val="24"/>
          <w:szCs w:val="24"/>
        </w:rPr>
        <w:t>Best in Show Awards will be offered to the highest scoring photos scoring 90 or above in the entire show.  Two Best in Show Awards will be given, one to member’s entry and one to a student entry.</w:t>
      </w:r>
    </w:p>
    <w:p w14:paraId="303733CD" w14:textId="1141B7AB" w:rsidR="001F37D9" w:rsidRDefault="001F37D9" w:rsidP="00C0142C">
      <w:pPr>
        <w:rPr>
          <w:color w:val="000000" w:themeColor="text1"/>
          <w:sz w:val="24"/>
          <w:szCs w:val="24"/>
        </w:rPr>
      </w:pPr>
      <w:r>
        <w:rPr>
          <w:color w:val="000000" w:themeColor="text1"/>
          <w:sz w:val="24"/>
          <w:szCs w:val="24"/>
        </w:rPr>
        <w:t>Scale of Points for Photography Entries:</w:t>
      </w:r>
    </w:p>
    <w:p w14:paraId="483E14A7" w14:textId="1ABB9495" w:rsidR="001F37D9" w:rsidRDefault="001F37D9" w:rsidP="001F37D9">
      <w:pPr>
        <w:spacing w:after="0" w:line="240" w:lineRule="auto"/>
        <w:ind w:firstLine="720"/>
        <w:rPr>
          <w:color w:val="000000" w:themeColor="text1"/>
          <w:sz w:val="24"/>
          <w:szCs w:val="24"/>
        </w:rPr>
      </w:pPr>
      <w:r>
        <w:rPr>
          <w:color w:val="000000" w:themeColor="text1"/>
          <w:sz w:val="24"/>
          <w:szCs w:val="24"/>
        </w:rPr>
        <w:t>Conformance</w:t>
      </w:r>
      <w:r>
        <w:rPr>
          <w:color w:val="000000" w:themeColor="text1"/>
          <w:sz w:val="24"/>
          <w:szCs w:val="24"/>
        </w:rPr>
        <w:tab/>
      </w:r>
      <w:r>
        <w:rPr>
          <w:color w:val="000000" w:themeColor="text1"/>
          <w:sz w:val="24"/>
          <w:szCs w:val="24"/>
        </w:rPr>
        <w:tab/>
      </w:r>
      <w:r>
        <w:rPr>
          <w:color w:val="000000" w:themeColor="text1"/>
          <w:sz w:val="24"/>
          <w:szCs w:val="24"/>
        </w:rPr>
        <w:tab/>
      </w:r>
      <w:r w:rsidR="00BC2695">
        <w:rPr>
          <w:color w:val="000000" w:themeColor="text1"/>
          <w:sz w:val="24"/>
          <w:szCs w:val="24"/>
        </w:rPr>
        <w:t xml:space="preserve">    </w:t>
      </w:r>
      <w:r>
        <w:rPr>
          <w:color w:val="000000" w:themeColor="text1"/>
          <w:sz w:val="24"/>
          <w:szCs w:val="24"/>
        </w:rPr>
        <w:t>5</w:t>
      </w:r>
    </w:p>
    <w:p w14:paraId="20FEBA06" w14:textId="78221220" w:rsidR="001F37D9" w:rsidRDefault="001F37D9" w:rsidP="001F37D9">
      <w:pPr>
        <w:spacing w:after="0" w:line="240" w:lineRule="auto"/>
        <w:ind w:firstLine="720"/>
        <w:rPr>
          <w:color w:val="000000" w:themeColor="text1"/>
          <w:sz w:val="24"/>
          <w:szCs w:val="24"/>
        </w:rPr>
      </w:pPr>
      <w:r>
        <w:rPr>
          <w:color w:val="000000" w:themeColor="text1"/>
          <w:sz w:val="24"/>
          <w:szCs w:val="24"/>
        </w:rPr>
        <w:t>Interpretation of Class Title</w:t>
      </w:r>
      <w:proofErr w:type="gramStart"/>
      <w:r>
        <w:rPr>
          <w:color w:val="000000" w:themeColor="text1"/>
          <w:sz w:val="24"/>
          <w:szCs w:val="24"/>
        </w:rPr>
        <w:tab/>
      </w:r>
      <w:r w:rsidR="00BC2695">
        <w:rPr>
          <w:color w:val="000000" w:themeColor="text1"/>
          <w:sz w:val="24"/>
          <w:szCs w:val="24"/>
        </w:rPr>
        <w:t xml:space="preserve">  </w:t>
      </w:r>
      <w:r>
        <w:rPr>
          <w:color w:val="000000" w:themeColor="text1"/>
          <w:sz w:val="24"/>
          <w:szCs w:val="24"/>
        </w:rPr>
        <w:t>10</w:t>
      </w:r>
      <w:proofErr w:type="gramEnd"/>
    </w:p>
    <w:p w14:paraId="617EC66A" w14:textId="38871B53" w:rsidR="001F37D9" w:rsidRDefault="001F37D9" w:rsidP="001F37D9">
      <w:pPr>
        <w:spacing w:after="0" w:line="240" w:lineRule="auto"/>
        <w:ind w:firstLine="720"/>
        <w:rPr>
          <w:color w:val="000000" w:themeColor="text1"/>
          <w:sz w:val="24"/>
          <w:szCs w:val="24"/>
        </w:rPr>
      </w:pPr>
      <w:r>
        <w:rPr>
          <w:color w:val="000000" w:themeColor="text1"/>
          <w:sz w:val="24"/>
          <w:szCs w:val="24"/>
        </w:rPr>
        <w:t>Composition</w:t>
      </w:r>
      <w:r>
        <w:rPr>
          <w:color w:val="000000" w:themeColor="text1"/>
          <w:sz w:val="24"/>
          <w:szCs w:val="24"/>
        </w:rPr>
        <w:tab/>
      </w:r>
      <w:r>
        <w:rPr>
          <w:color w:val="000000" w:themeColor="text1"/>
          <w:sz w:val="24"/>
          <w:szCs w:val="24"/>
        </w:rPr>
        <w:tab/>
      </w:r>
      <w:proofErr w:type="gramStart"/>
      <w:r>
        <w:rPr>
          <w:color w:val="000000" w:themeColor="text1"/>
          <w:sz w:val="24"/>
          <w:szCs w:val="24"/>
        </w:rPr>
        <w:tab/>
      </w:r>
      <w:r w:rsidR="00BC2695">
        <w:rPr>
          <w:color w:val="000000" w:themeColor="text1"/>
          <w:sz w:val="24"/>
          <w:szCs w:val="24"/>
        </w:rPr>
        <w:t xml:space="preserve">  </w:t>
      </w:r>
      <w:r>
        <w:rPr>
          <w:color w:val="000000" w:themeColor="text1"/>
          <w:sz w:val="24"/>
          <w:szCs w:val="24"/>
        </w:rPr>
        <w:t>25</w:t>
      </w:r>
      <w:proofErr w:type="gramEnd"/>
    </w:p>
    <w:p w14:paraId="4C27D7B6" w14:textId="6EC9B8A4" w:rsidR="001F37D9" w:rsidRDefault="001F37D9" w:rsidP="001F37D9">
      <w:pPr>
        <w:spacing w:after="0" w:line="240" w:lineRule="auto"/>
        <w:ind w:firstLine="720"/>
        <w:rPr>
          <w:color w:val="000000" w:themeColor="text1"/>
          <w:sz w:val="24"/>
          <w:szCs w:val="24"/>
        </w:rPr>
      </w:pPr>
      <w:r>
        <w:rPr>
          <w:color w:val="000000" w:themeColor="text1"/>
          <w:sz w:val="24"/>
          <w:szCs w:val="24"/>
        </w:rPr>
        <w:t>Artistry/Creativity</w:t>
      </w:r>
      <w:r>
        <w:rPr>
          <w:color w:val="000000" w:themeColor="text1"/>
          <w:sz w:val="24"/>
          <w:szCs w:val="24"/>
        </w:rPr>
        <w:tab/>
      </w:r>
      <w:proofErr w:type="gramStart"/>
      <w:r>
        <w:rPr>
          <w:color w:val="000000" w:themeColor="text1"/>
          <w:sz w:val="24"/>
          <w:szCs w:val="24"/>
        </w:rPr>
        <w:tab/>
      </w:r>
      <w:r w:rsidR="00BC2695">
        <w:rPr>
          <w:color w:val="000000" w:themeColor="text1"/>
          <w:sz w:val="24"/>
          <w:szCs w:val="24"/>
        </w:rPr>
        <w:t xml:space="preserve">  </w:t>
      </w:r>
      <w:r>
        <w:rPr>
          <w:color w:val="000000" w:themeColor="text1"/>
          <w:sz w:val="24"/>
          <w:szCs w:val="24"/>
        </w:rPr>
        <w:t>25</w:t>
      </w:r>
      <w:proofErr w:type="gramEnd"/>
    </w:p>
    <w:p w14:paraId="5EF03DD0" w14:textId="6368A66C" w:rsidR="001F37D9" w:rsidRDefault="001F37D9" w:rsidP="001F37D9">
      <w:pPr>
        <w:spacing w:after="0" w:line="240" w:lineRule="auto"/>
        <w:ind w:firstLine="720"/>
        <w:rPr>
          <w:color w:val="000000" w:themeColor="text1"/>
          <w:sz w:val="24"/>
          <w:szCs w:val="24"/>
        </w:rPr>
      </w:pPr>
      <w:r>
        <w:rPr>
          <w:color w:val="000000" w:themeColor="text1"/>
          <w:sz w:val="24"/>
          <w:szCs w:val="24"/>
        </w:rPr>
        <w:t>Technical Achievement</w:t>
      </w:r>
      <w:proofErr w:type="gramStart"/>
      <w:r>
        <w:rPr>
          <w:color w:val="000000" w:themeColor="text1"/>
          <w:sz w:val="24"/>
          <w:szCs w:val="24"/>
        </w:rPr>
        <w:tab/>
      </w:r>
      <w:r w:rsidR="00BC2695">
        <w:rPr>
          <w:color w:val="000000" w:themeColor="text1"/>
          <w:sz w:val="24"/>
          <w:szCs w:val="24"/>
        </w:rPr>
        <w:t xml:space="preserve">  </w:t>
      </w:r>
      <w:r>
        <w:rPr>
          <w:color w:val="000000" w:themeColor="text1"/>
          <w:sz w:val="24"/>
          <w:szCs w:val="24"/>
        </w:rPr>
        <w:t>25</w:t>
      </w:r>
      <w:proofErr w:type="gramEnd"/>
    </w:p>
    <w:p w14:paraId="444621E8" w14:textId="29EF0BF2" w:rsidR="001F37D9" w:rsidRDefault="001F37D9" w:rsidP="001F37D9">
      <w:pPr>
        <w:spacing w:after="0" w:line="240" w:lineRule="auto"/>
        <w:ind w:firstLine="720"/>
        <w:rPr>
          <w:color w:val="000000" w:themeColor="text1"/>
          <w:sz w:val="24"/>
          <w:szCs w:val="24"/>
        </w:rPr>
      </w:pPr>
      <w:r>
        <w:rPr>
          <w:color w:val="000000" w:themeColor="text1"/>
          <w:sz w:val="24"/>
          <w:szCs w:val="24"/>
        </w:rPr>
        <w:t>Distinction/Impact</w:t>
      </w:r>
      <w:r>
        <w:rPr>
          <w:color w:val="000000" w:themeColor="text1"/>
          <w:sz w:val="24"/>
          <w:szCs w:val="24"/>
        </w:rPr>
        <w:tab/>
      </w:r>
      <w:proofErr w:type="gramStart"/>
      <w:r>
        <w:rPr>
          <w:color w:val="000000" w:themeColor="text1"/>
          <w:sz w:val="24"/>
          <w:szCs w:val="24"/>
        </w:rPr>
        <w:tab/>
      </w:r>
      <w:r w:rsidR="00BC2695">
        <w:rPr>
          <w:color w:val="000000" w:themeColor="text1"/>
          <w:sz w:val="24"/>
          <w:szCs w:val="24"/>
        </w:rPr>
        <w:t xml:space="preserve">  </w:t>
      </w:r>
      <w:r w:rsidRPr="00BC2695">
        <w:rPr>
          <w:color w:val="000000" w:themeColor="text1"/>
          <w:sz w:val="24"/>
          <w:szCs w:val="24"/>
          <w:u w:val="single"/>
        </w:rPr>
        <w:t>10</w:t>
      </w:r>
      <w:proofErr w:type="gramEnd"/>
    </w:p>
    <w:p w14:paraId="4AE3D34C" w14:textId="112B34AA" w:rsidR="001F37D9" w:rsidRDefault="001F37D9" w:rsidP="001F37D9">
      <w:pPr>
        <w:spacing w:after="0" w:line="240" w:lineRule="auto"/>
        <w:ind w:left="720" w:firstLine="720"/>
        <w:rPr>
          <w:color w:val="000000" w:themeColor="text1"/>
          <w:sz w:val="24"/>
          <w:szCs w:val="24"/>
        </w:rPr>
      </w:pPr>
      <w:r>
        <w:rPr>
          <w:color w:val="000000" w:themeColor="text1"/>
          <w:sz w:val="24"/>
          <w:szCs w:val="24"/>
        </w:rPr>
        <w:t>Total</w:t>
      </w:r>
      <w:r>
        <w:rPr>
          <w:color w:val="000000" w:themeColor="text1"/>
          <w:sz w:val="24"/>
          <w:szCs w:val="24"/>
        </w:rPr>
        <w:tab/>
      </w:r>
      <w:r>
        <w:rPr>
          <w:color w:val="000000" w:themeColor="text1"/>
          <w:sz w:val="24"/>
          <w:szCs w:val="24"/>
        </w:rPr>
        <w:tab/>
      </w:r>
      <w:r>
        <w:rPr>
          <w:color w:val="000000" w:themeColor="text1"/>
          <w:sz w:val="24"/>
          <w:szCs w:val="24"/>
        </w:rPr>
        <w:tab/>
        <w:t>100</w:t>
      </w:r>
    </w:p>
    <w:p w14:paraId="5DCE0CBD" w14:textId="77777777" w:rsidR="00411704" w:rsidRDefault="00411704" w:rsidP="00FF550B">
      <w:pPr>
        <w:ind w:left="720"/>
        <w:jc w:val="center"/>
        <w:rPr>
          <w:color w:val="000000" w:themeColor="text1"/>
          <w:sz w:val="16"/>
          <w:szCs w:val="16"/>
        </w:rPr>
      </w:pPr>
    </w:p>
    <w:p w14:paraId="11F3CE25" w14:textId="77777777" w:rsidR="00BC2695" w:rsidRDefault="00BC2695" w:rsidP="00FF550B">
      <w:pPr>
        <w:ind w:left="720"/>
        <w:jc w:val="center"/>
        <w:rPr>
          <w:color w:val="000000" w:themeColor="text1"/>
          <w:sz w:val="16"/>
          <w:szCs w:val="16"/>
        </w:rPr>
      </w:pPr>
    </w:p>
    <w:p w14:paraId="361044D2" w14:textId="293FDC51" w:rsidR="00244E7A" w:rsidRPr="00FF550B" w:rsidRDefault="00FF550B" w:rsidP="00FF550B">
      <w:pPr>
        <w:ind w:left="720"/>
        <w:jc w:val="center"/>
        <w:rPr>
          <w:color w:val="000000" w:themeColor="text1"/>
          <w:sz w:val="16"/>
          <w:szCs w:val="16"/>
        </w:rPr>
      </w:pPr>
      <w:r>
        <w:rPr>
          <w:color w:val="000000" w:themeColor="text1"/>
          <w:sz w:val="16"/>
          <w:szCs w:val="16"/>
        </w:rPr>
        <w:t>6</w:t>
      </w:r>
    </w:p>
    <w:p w14:paraId="65921603" w14:textId="2DFEFEB2" w:rsidR="00C01EE2" w:rsidRDefault="00C01EE2" w:rsidP="00FF550B">
      <w:pPr>
        <w:jc w:val="center"/>
        <w:rPr>
          <w:rFonts w:cstheme="minorHAnsi"/>
        </w:rPr>
      </w:pPr>
    </w:p>
    <w:p w14:paraId="27792621" w14:textId="4F3C204D" w:rsidR="00411704" w:rsidRDefault="00411704" w:rsidP="00FF550B">
      <w:pPr>
        <w:jc w:val="center"/>
        <w:rPr>
          <w:ins w:id="5" w:author="Monica Anschel" w:date="2021-03-03T16:40:00Z"/>
          <w:rFonts w:cstheme="minorHAnsi"/>
        </w:rPr>
      </w:pPr>
    </w:p>
    <w:p w14:paraId="30635D70" w14:textId="01C26FC0" w:rsidR="00C01EE2" w:rsidRDefault="00C01EE2" w:rsidP="00C01EE2">
      <w:pPr>
        <w:jc w:val="center"/>
        <w:rPr>
          <w:b/>
          <w:sz w:val="28"/>
          <w:szCs w:val="28"/>
        </w:rPr>
      </w:pPr>
      <w:bookmarkStart w:id="6" w:name="_Hlk63331637"/>
      <w:r w:rsidRPr="006D215C">
        <w:rPr>
          <w:b/>
          <w:sz w:val="28"/>
          <w:szCs w:val="28"/>
        </w:rPr>
        <w:t>General Rules</w:t>
      </w:r>
      <w:r w:rsidR="008B4BAC">
        <w:rPr>
          <w:b/>
          <w:sz w:val="28"/>
          <w:szCs w:val="28"/>
        </w:rPr>
        <w:t xml:space="preserve"> for Photography</w:t>
      </w:r>
    </w:p>
    <w:p w14:paraId="1B45D273" w14:textId="77777777" w:rsidR="0049422A" w:rsidRPr="00124B98" w:rsidRDefault="0049422A" w:rsidP="00C01EE2">
      <w:pPr>
        <w:jc w:val="center"/>
        <w:rPr>
          <w:b/>
          <w:sz w:val="28"/>
          <w:szCs w:val="28"/>
        </w:rPr>
      </w:pPr>
    </w:p>
    <w:p w14:paraId="6F045E30" w14:textId="15843806" w:rsidR="00C01EE2" w:rsidRPr="00C3568C" w:rsidRDefault="00C01EE2" w:rsidP="00C3568C">
      <w:pPr>
        <w:pStyle w:val="ListParagraph"/>
        <w:numPr>
          <w:ilvl w:val="0"/>
          <w:numId w:val="2"/>
        </w:numPr>
        <w:spacing w:after="0"/>
        <w:rPr>
          <w:color w:val="FF0000"/>
          <w:sz w:val="24"/>
          <w:szCs w:val="24"/>
        </w:rPr>
      </w:pPr>
      <w:r w:rsidRPr="00C3568C">
        <w:rPr>
          <w:sz w:val="24"/>
          <w:szCs w:val="24"/>
        </w:rPr>
        <w:t xml:space="preserve">All photos must be taken by a member of the Ayr Hill Garden Club (the Club) except the Student classes. All exhibits must relate to horticulture, </w:t>
      </w:r>
      <w:proofErr w:type="gramStart"/>
      <w:r w:rsidRPr="00C3568C">
        <w:rPr>
          <w:sz w:val="24"/>
          <w:szCs w:val="24"/>
        </w:rPr>
        <w:t>gardening</w:t>
      </w:r>
      <w:proofErr w:type="gramEnd"/>
      <w:r w:rsidRPr="00C3568C">
        <w:rPr>
          <w:sz w:val="24"/>
          <w:szCs w:val="24"/>
        </w:rPr>
        <w:t xml:space="preserve"> or conservation. </w:t>
      </w:r>
    </w:p>
    <w:p w14:paraId="159E42BD" w14:textId="77777777" w:rsidR="00C01EE2" w:rsidRPr="00625D7C" w:rsidRDefault="00C01EE2" w:rsidP="00C3568C">
      <w:pPr>
        <w:pStyle w:val="ListParagraph"/>
        <w:numPr>
          <w:ilvl w:val="0"/>
          <w:numId w:val="2"/>
        </w:numPr>
        <w:spacing w:after="0"/>
        <w:rPr>
          <w:sz w:val="24"/>
          <w:szCs w:val="24"/>
        </w:rPr>
      </w:pPr>
      <w:r>
        <w:rPr>
          <w:sz w:val="24"/>
          <w:szCs w:val="24"/>
        </w:rPr>
        <w:t>All p</w:t>
      </w:r>
      <w:r w:rsidRPr="00625D7C">
        <w:rPr>
          <w:sz w:val="24"/>
          <w:szCs w:val="24"/>
        </w:rPr>
        <w:t xml:space="preserve">hotos must be original and </w:t>
      </w:r>
      <w:proofErr w:type="gramStart"/>
      <w:r w:rsidRPr="00625D7C">
        <w:rPr>
          <w:sz w:val="24"/>
          <w:szCs w:val="24"/>
        </w:rPr>
        <w:t>never before</w:t>
      </w:r>
      <w:proofErr w:type="gramEnd"/>
      <w:r w:rsidRPr="00625D7C">
        <w:rPr>
          <w:sz w:val="24"/>
          <w:szCs w:val="24"/>
        </w:rPr>
        <w:t xml:space="preserve"> entered in a photography show.</w:t>
      </w:r>
    </w:p>
    <w:bookmarkEnd w:id="6"/>
    <w:p w14:paraId="668E7243" w14:textId="77777777" w:rsidR="0049422A" w:rsidRPr="0049422A" w:rsidRDefault="00C01EE2" w:rsidP="00C3568C">
      <w:pPr>
        <w:pStyle w:val="ListParagraph"/>
        <w:numPr>
          <w:ilvl w:val="0"/>
          <w:numId w:val="2"/>
        </w:numPr>
        <w:spacing w:after="0"/>
        <w:rPr>
          <w:color w:val="FF0000"/>
          <w:sz w:val="24"/>
          <w:szCs w:val="24"/>
        </w:rPr>
      </w:pPr>
      <w:r w:rsidRPr="009D1D3A">
        <w:rPr>
          <w:sz w:val="24"/>
          <w:szCs w:val="24"/>
        </w:rPr>
        <w:t xml:space="preserve">Photos must be </w:t>
      </w:r>
      <w:r w:rsidR="00E80030" w:rsidRPr="009D1D3A">
        <w:rPr>
          <w:sz w:val="24"/>
          <w:szCs w:val="24"/>
        </w:rPr>
        <w:t>sized for</w:t>
      </w:r>
      <w:r w:rsidRPr="009D1D3A">
        <w:rPr>
          <w:sz w:val="24"/>
          <w:szCs w:val="24"/>
        </w:rPr>
        <w:t xml:space="preserve"> 5x7 </w:t>
      </w:r>
      <w:r w:rsidR="00E80030" w:rsidRPr="009D1D3A">
        <w:rPr>
          <w:sz w:val="24"/>
          <w:szCs w:val="24"/>
        </w:rPr>
        <w:t xml:space="preserve">and emailed to </w:t>
      </w:r>
      <w:hyperlink r:id="rId6" w:history="1">
        <w:r w:rsidR="00E80030" w:rsidRPr="009D1D3A">
          <w:rPr>
            <w:rStyle w:val="Hyperlink"/>
            <w:color w:val="auto"/>
            <w:sz w:val="24"/>
            <w:szCs w:val="24"/>
          </w:rPr>
          <w:t>monica.anschel@hotmail.com</w:t>
        </w:r>
      </w:hyperlink>
      <w:r w:rsidR="00E80030" w:rsidRPr="009D1D3A">
        <w:rPr>
          <w:sz w:val="24"/>
          <w:szCs w:val="24"/>
        </w:rPr>
        <w:t xml:space="preserve"> by April 10 with the exhibitor’s name and the class</w:t>
      </w:r>
      <w:r w:rsidR="009D1D3A" w:rsidRPr="009D1D3A">
        <w:rPr>
          <w:sz w:val="24"/>
          <w:szCs w:val="24"/>
        </w:rPr>
        <w:t>.</w:t>
      </w:r>
      <w:r w:rsidR="000E019A">
        <w:rPr>
          <w:sz w:val="24"/>
          <w:szCs w:val="24"/>
        </w:rPr>
        <w:t xml:space="preserve"> </w:t>
      </w:r>
    </w:p>
    <w:p w14:paraId="1E7A0926" w14:textId="7D9F6263" w:rsidR="00C01EE2" w:rsidRPr="000E019A" w:rsidRDefault="00C324D8" w:rsidP="00C3568C">
      <w:pPr>
        <w:pStyle w:val="ListParagraph"/>
        <w:numPr>
          <w:ilvl w:val="0"/>
          <w:numId w:val="2"/>
        </w:numPr>
        <w:spacing w:after="0"/>
        <w:rPr>
          <w:color w:val="FF0000"/>
          <w:sz w:val="24"/>
          <w:szCs w:val="24"/>
        </w:rPr>
      </w:pPr>
      <w:r>
        <w:rPr>
          <w:sz w:val="24"/>
          <w:szCs w:val="24"/>
        </w:rPr>
        <w:t>P</w:t>
      </w:r>
      <w:r w:rsidRPr="009D1D3A">
        <w:rPr>
          <w:sz w:val="24"/>
          <w:szCs w:val="24"/>
        </w:rPr>
        <w:t>rinting will be provided by the Club</w:t>
      </w:r>
      <w:r w:rsidR="00AA7DB8">
        <w:rPr>
          <w:sz w:val="24"/>
          <w:szCs w:val="24"/>
        </w:rPr>
        <w:t>.</w:t>
      </w:r>
    </w:p>
    <w:p w14:paraId="4ABDA962" w14:textId="77777777" w:rsidR="00C01EE2" w:rsidRDefault="00C01EE2" w:rsidP="00C3568C">
      <w:pPr>
        <w:pStyle w:val="ListParagraph"/>
        <w:numPr>
          <w:ilvl w:val="0"/>
          <w:numId w:val="2"/>
        </w:numPr>
        <w:spacing w:after="0"/>
        <w:rPr>
          <w:sz w:val="24"/>
          <w:szCs w:val="24"/>
        </w:rPr>
      </w:pPr>
      <w:r w:rsidRPr="00C8448F">
        <w:rPr>
          <w:sz w:val="24"/>
          <w:szCs w:val="24"/>
        </w:rPr>
        <w:t>Photos may be enhanced with cropping, filters, adjustment</w:t>
      </w:r>
      <w:r>
        <w:rPr>
          <w:sz w:val="24"/>
          <w:szCs w:val="24"/>
        </w:rPr>
        <w:t>s, editing,</w:t>
      </w:r>
      <w:r w:rsidRPr="00C8448F">
        <w:rPr>
          <w:sz w:val="24"/>
          <w:szCs w:val="24"/>
        </w:rPr>
        <w:t xml:space="preserve"> and/or darkroom techniques.</w:t>
      </w:r>
    </w:p>
    <w:p w14:paraId="53E170B7" w14:textId="77777777" w:rsidR="00C01EE2" w:rsidRPr="00692DF2" w:rsidRDefault="00C01EE2" w:rsidP="00C3568C">
      <w:pPr>
        <w:pStyle w:val="ListParagraph"/>
        <w:numPr>
          <w:ilvl w:val="0"/>
          <w:numId w:val="2"/>
        </w:numPr>
        <w:spacing w:after="0"/>
        <w:rPr>
          <w:sz w:val="24"/>
          <w:szCs w:val="24"/>
        </w:rPr>
      </w:pPr>
      <w:bookmarkStart w:id="7" w:name="_Hlk65577657"/>
      <w:r w:rsidRPr="00692DF2">
        <w:rPr>
          <w:sz w:val="24"/>
          <w:szCs w:val="24"/>
        </w:rPr>
        <w:t>Exhibitors may enter only one entry per class.</w:t>
      </w:r>
    </w:p>
    <w:p w14:paraId="0AAE0C94" w14:textId="21C5CDAE" w:rsidR="00C01EE2" w:rsidRPr="009D1D3A" w:rsidRDefault="00C01EE2" w:rsidP="00C3568C">
      <w:pPr>
        <w:pStyle w:val="ListParagraph"/>
        <w:numPr>
          <w:ilvl w:val="0"/>
          <w:numId w:val="2"/>
        </w:numPr>
        <w:spacing w:after="0"/>
        <w:rPr>
          <w:sz w:val="24"/>
          <w:szCs w:val="24"/>
        </w:rPr>
      </w:pPr>
      <w:r w:rsidRPr="009D1D3A">
        <w:rPr>
          <w:sz w:val="24"/>
          <w:szCs w:val="24"/>
        </w:rPr>
        <w:t>Exhibitors must pre-register by April 1.</w:t>
      </w:r>
    </w:p>
    <w:bookmarkEnd w:id="7"/>
    <w:p w14:paraId="5225330D" w14:textId="0263D81E" w:rsidR="00C01EE2" w:rsidRPr="009D1D3A" w:rsidRDefault="00C01EE2" w:rsidP="00C3568C">
      <w:pPr>
        <w:pStyle w:val="ListParagraph"/>
        <w:numPr>
          <w:ilvl w:val="0"/>
          <w:numId w:val="2"/>
        </w:numPr>
        <w:spacing w:after="0"/>
        <w:rPr>
          <w:sz w:val="24"/>
          <w:szCs w:val="24"/>
        </w:rPr>
      </w:pPr>
      <w:r w:rsidRPr="009D1D3A">
        <w:rPr>
          <w:sz w:val="24"/>
          <w:szCs w:val="24"/>
        </w:rPr>
        <w:t xml:space="preserve">Photos will be displayed on </w:t>
      </w:r>
      <w:hyperlink r:id="rId7" w:history="1">
        <w:r w:rsidR="00356AFB" w:rsidRPr="005557E0">
          <w:rPr>
            <w:rStyle w:val="Hyperlink"/>
            <w:sz w:val="24"/>
            <w:szCs w:val="24"/>
          </w:rPr>
          <w:t>www.ayrhillgardenclub.org</w:t>
        </w:r>
      </w:hyperlink>
      <w:r w:rsidR="00356AFB">
        <w:rPr>
          <w:sz w:val="24"/>
          <w:szCs w:val="24"/>
        </w:rPr>
        <w:t xml:space="preserve"> </w:t>
      </w:r>
      <w:r w:rsidR="00E80030" w:rsidRPr="009D1D3A">
        <w:rPr>
          <w:sz w:val="24"/>
          <w:szCs w:val="24"/>
        </w:rPr>
        <w:t>and weather</w:t>
      </w:r>
      <w:r w:rsidR="009D1D3A">
        <w:rPr>
          <w:sz w:val="24"/>
          <w:szCs w:val="24"/>
        </w:rPr>
        <w:t>-</w:t>
      </w:r>
      <w:r w:rsidR="00E80030" w:rsidRPr="009D1D3A">
        <w:rPr>
          <w:sz w:val="24"/>
          <w:szCs w:val="24"/>
        </w:rPr>
        <w:t xml:space="preserve">proof poster boards </w:t>
      </w:r>
      <w:r w:rsidRPr="009D1D3A">
        <w:rPr>
          <w:sz w:val="24"/>
          <w:szCs w:val="24"/>
        </w:rPr>
        <w:t>provided by the Club.</w:t>
      </w:r>
    </w:p>
    <w:p w14:paraId="782456C8" w14:textId="3C5C1008" w:rsidR="00C01EE2" w:rsidRDefault="00C01EE2" w:rsidP="00C3568C">
      <w:pPr>
        <w:pStyle w:val="ListParagraph"/>
        <w:numPr>
          <w:ilvl w:val="0"/>
          <w:numId w:val="2"/>
        </w:numPr>
        <w:spacing w:after="0"/>
        <w:rPr>
          <w:sz w:val="24"/>
          <w:szCs w:val="24"/>
        </w:rPr>
      </w:pPr>
      <w:r w:rsidRPr="00E6476A">
        <w:rPr>
          <w:sz w:val="24"/>
          <w:szCs w:val="24"/>
        </w:rPr>
        <w:t>The Entries Committee may reject entries that do not conform to schedule. The Committee reserves the right to determine if a photograph does not fit the entered class.</w:t>
      </w:r>
    </w:p>
    <w:p w14:paraId="600FCC0A" w14:textId="77777777" w:rsidR="003D583E" w:rsidRPr="003D583E" w:rsidRDefault="003D583E" w:rsidP="003D583E">
      <w:pPr>
        <w:spacing w:after="0"/>
        <w:ind w:left="360"/>
        <w:rPr>
          <w:sz w:val="24"/>
          <w:szCs w:val="24"/>
        </w:rPr>
      </w:pPr>
    </w:p>
    <w:p w14:paraId="6994B273" w14:textId="77777777" w:rsidR="00E80030" w:rsidRPr="00E80030" w:rsidRDefault="00E80030" w:rsidP="00E80030">
      <w:pPr>
        <w:spacing w:after="0"/>
        <w:rPr>
          <w:sz w:val="24"/>
          <w:szCs w:val="24"/>
        </w:rPr>
      </w:pPr>
    </w:p>
    <w:p w14:paraId="21ED149B" w14:textId="7DAE1BBE" w:rsidR="00244E7A" w:rsidRDefault="00244E7A" w:rsidP="00FF550B">
      <w:pPr>
        <w:ind w:left="720"/>
        <w:jc w:val="center"/>
        <w:rPr>
          <w:color w:val="000000" w:themeColor="text1"/>
          <w:sz w:val="16"/>
          <w:szCs w:val="16"/>
        </w:rPr>
      </w:pPr>
    </w:p>
    <w:p w14:paraId="1B6B4C6D" w14:textId="7E5FA392" w:rsidR="0051560B" w:rsidRDefault="0051560B" w:rsidP="00FF550B">
      <w:pPr>
        <w:ind w:left="720"/>
        <w:jc w:val="center"/>
        <w:rPr>
          <w:color w:val="000000" w:themeColor="text1"/>
          <w:sz w:val="16"/>
          <w:szCs w:val="16"/>
        </w:rPr>
      </w:pPr>
    </w:p>
    <w:p w14:paraId="36131E29" w14:textId="227A7750" w:rsidR="0051560B" w:rsidRDefault="0051560B" w:rsidP="00FF550B">
      <w:pPr>
        <w:ind w:left="720"/>
        <w:jc w:val="center"/>
        <w:rPr>
          <w:color w:val="000000" w:themeColor="text1"/>
          <w:sz w:val="16"/>
          <w:szCs w:val="16"/>
        </w:rPr>
      </w:pPr>
    </w:p>
    <w:p w14:paraId="4F400DA1" w14:textId="6757C3F6" w:rsidR="000603B7" w:rsidRDefault="000603B7" w:rsidP="00FF550B">
      <w:pPr>
        <w:ind w:left="720"/>
        <w:jc w:val="center"/>
        <w:rPr>
          <w:color w:val="000000" w:themeColor="text1"/>
          <w:sz w:val="16"/>
          <w:szCs w:val="16"/>
        </w:rPr>
      </w:pPr>
    </w:p>
    <w:p w14:paraId="2D05927B" w14:textId="49D1318E" w:rsidR="000603B7" w:rsidRDefault="000603B7" w:rsidP="00FF550B">
      <w:pPr>
        <w:ind w:left="720"/>
        <w:jc w:val="center"/>
        <w:rPr>
          <w:color w:val="000000" w:themeColor="text1"/>
          <w:sz w:val="16"/>
          <w:szCs w:val="16"/>
        </w:rPr>
      </w:pPr>
    </w:p>
    <w:p w14:paraId="7966E940" w14:textId="77777777" w:rsidR="000603B7" w:rsidRPr="00FF550B" w:rsidRDefault="000603B7" w:rsidP="00FF550B">
      <w:pPr>
        <w:ind w:left="720"/>
        <w:jc w:val="center"/>
        <w:rPr>
          <w:color w:val="000000" w:themeColor="text1"/>
          <w:sz w:val="16"/>
          <w:szCs w:val="16"/>
        </w:rPr>
      </w:pPr>
    </w:p>
    <w:p w14:paraId="260DE3CF" w14:textId="23FDCEE5" w:rsidR="00C01EE2" w:rsidRPr="00FF550B" w:rsidRDefault="00411704" w:rsidP="00FF550B">
      <w:pPr>
        <w:ind w:left="720"/>
        <w:jc w:val="center"/>
        <w:rPr>
          <w:color w:val="000000" w:themeColor="text1"/>
          <w:sz w:val="16"/>
          <w:szCs w:val="16"/>
        </w:rPr>
      </w:pPr>
      <w:r>
        <w:rPr>
          <w:color w:val="000000" w:themeColor="text1"/>
          <w:sz w:val="16"/>
          <w:szCs w:val="16"/>
        </w:rPr>
        <w:t>5</w:t>
      </w:r>
    </w:p>
    <w:p w14:paraId="4C7EE6B0" w14:textId="105EBE68" w:rsidR="00AA7DB8" w:rsidRDefault="00AA7DB8" w:rsidP="00C01EE2">
      <w:pPr>
        <w:spacing w:after="0"/>
        <w:jc w:val="center"/>
        <w:rPr>
          <w:rFonts w:cstheme="minorHAnsi"/>
          <w:b/>
          <w:sz w:val="28"/>
          <w:szCs w:val="28"/>
        </w:rPr>
      </w:pPr>
    </w:p>
    <w:p w14:paraId="37BAC8A8" w14:textId="77777777" w:rsidR="0051560B" w:rsidRDefault="0051560B" w:rsidP="00C01EE2">
      <w:pPr>
        <w:spacing w:after="0"/>
        <w:jc w:val="center"/>
        <w:rPr>
          <w:rFonts w:cstheme="minorHAnsi"/>
          <w:b/>
          <w:sz w:val="28"/>
          <w:szCs w:val="28"/>
        </w:rPr>
      </w:pPr>
    </w:p>
    <w:p w14:paraId="549FE63C" w14:textId="1678EA22" w:rsidR="00C01EE2" w:rsidRPr="00FF0C07" w:rsidRDefault="00C01EE2" w:rsidP="00C01EE2">
      <w:pPr>
        <w:spacing w:after="0"/>
        <w:jc w:val="center"/>
        <w:rPr>
          <w:rFonts w:cstheme="minorHAnsi"/>
          <w:b/>
          <w:sz w:val="28"/>
          <w:szCs w:val="28"/>
        </w:rPr>
      </w:pPr>
      <w:r w:rsidRPr="00FF0C07">
        <w:rPr>
          <w:rFonts w:cstheme="minorHAnsi"/>
          <w:b/>
          <w:sz w:val="28"/>
          <w:szCs w:val="28"/>
        </w:rPr>
        <w:t>A photography show presented by the</w:t>
      </w:r>
    </w:p>
    <w:p w14:paraId="15505F58" w14:textId="77777777" w:rsidR="00C01EE2" w:rsidRDefault="00C01EE2" w:rsidP="00C01EE2">
      <w:pPr>
        <w:spacing w:after="0"/>
        <w:jc w:val="center"/>
        <w:rPr>
          <w:rFonts w:cstheme="minorHAnsi"/>
          <w:b/>
          <w:sz w:val="28"/>
          <w:szCs w:val="28"/>
        </w:rPr>
      </w:pPr>
      <w:r w:rsidRPr="00FF0C07">
        <w:rPr>
          <w:rFonts w:cstheme="minorHAnsi"/>
          <w:b/>
          <w:sz w:val="28"/>
          <w:szCs w:val="28"/>
        </w:rPr>
        <w:t>Ayr Hill Garden Club</w:t>
      </w:r>
    </w:p>
    <w:p w14:paraId="47667AC0" w14:textId="77777777" w:rsidR="00C01EE2" w:rsidRDefault="00C01EE2" w:rsidP="00C01EE2">
      <w:pPr>
        <w:spacing w:after="0"/>
        <w:jc w:val="center"/>
        <w:rPr>
          <w:rFonts w:cstheme="minorHAnsi"/>
          <w:b/>
          <w:sz w:val="28"/>
          <w:szCs w:val="28"/>
        </w:rPr>
      </w:pPr>
    </w:p>
    <w:p w14:paraId="417FF20A" w14:textId="77777777" w:rsidR="00C01EE2" w:rsidRPr="00FF0C07" w:rsidRDefault="00C01EE2" w:rsidP="00C01EE2">
      <w:pPr>
        <w:spacing w:after="0"/>
        <w:jc w:val="center"/>
        <w:rPr>
          <w:rFonts w:cstheme="minorHAnsi"/>
          <w:b/>
          <w:sz w:val="28"/>
          <w:szCs w:val="28"/>
        </w:rPr>
      </w:pPr>
      <w:r>
        <w:rPr>
          <w:rFonts w:cstheme="minorHAnsi"/>
          <w:b/>
          <w:sz w:val="28"/>
          <w:szCs w:val="28"/>
        </w:rPr>
        <w:t>Program</w:t>
      </w:r>
    </w:p>
    <w:p w14:paraId="64753EC0" w14:textId="77777777" w:rsidR="00C01EE2" w:rsidRPr="00FF0C07" w:rsidRDefault="00C01EE2" w:rsidP="00C01EE2">
      <w:pPr>
        <w:spacing w:after="0"/>
        <w:jc w:val="center"/>
        <w:rPr>
          <w:rFonts w:cstheme="minorHAnsi"/>
          <w:b/>
          <w:sz w:val="28"/>
          <w:szCs w:val="28"/>
        </w:rPr>
      </w:pPr>
    </w:p>
    <w:p w14:paraId="00F532C8" w14:textId="65A5972A" w:rsidR="00C01EE2" w:rsidRPr="00FF0C07" w:rsidRDefault="00C01EE2" w:rsidP="00C01EE2">
      <w:pPr>
        <w:rPr>
          <w:rFonts w:cstheme="minorHAnsi"/>
          <w:sz w:val="24"/>
          <w:szCs w:val="24"/>
        </w:rPr>
      </w:pPr>
      <w:r w:rsidRPr="00FF0C07">
        <w:rPr>
          <w:rFonts w:cstheme="minorHAnsi"/>
          <w:sz w:val="24"/>
          <w:szCs w:val="24"/>
        </w:rPr>
        <w:t>Registration</w:t>
      </w:r>
      <w:r w:rsidRPr="00FF0C07">
        <w:rPr>
          <w:rFonts w:cstheme="minorHAnsi"/>
          <w:sz w:val="24"/>
          <w:szCs w:val="24"/>
        </w:rPr>
        <w:tab/>
      </w:r>
      <w:r w:rsidRPr="00FF0C07">
        <w:rPr>
          <w:rFonts w:cstheme="minorHAnsi"/>
          <w:sz w:val="24"/>
          <w:szCs w:val="24"/>
        </w:rPr>
        <w:tab/>
      </w:r>
      <w:r w:rsidRPr="00FF0C07">
        <w:rPr>
          <w:rFonts w:cstheme="minorHAnsi"/>
          <w:sz w:val="24"/>
          <w:szCs w:val="24"/>
        </w:rPr>
        <w:tab/>
      </w:r>
      <w:r w:rsidR="00673A92">
        <w:rPr>
          <w:rFonts w:cstheme="minorHAnsi"/>
          <w:sz w:val="24"/>
          <w:szCs w:val="24"/>
        </w:rPr>
        <w:t>Thursday</w:t>
      </w:r>
      <w:r w:rsidRPr="00FF0C07">
        <w:rPr>
          <w:rFonts w:cstheme="minorHAnsi"/>
          <w:sz w:val="24"/>
          <w:szCs w:val="24"/>
        </w:rPr>
        <w:t>, April 1</w:t>
      </w:r>
    </w:p>
    <w:p w14:paraId="59A9CCC4" w14:textId="75B0970C" w:rsidR="00C01EE2" w:rsidRPr="00FF0C07" w:rsidRDefault="000E019A" w:rsidP="00C01EE2">
      <w:pPr>
        <w:rPr>
          <w:rFonts w:cstheme="minorHAnsi"/>
          <w:sz w:val="24"/>
          <w:szCs w:val="24"/>
        </w:rPr>
      </w:pPr>
      <w:r>
        <w:rPr>
          <w:rFonts w:cstheme="minorHAnsi"/>
          <w:sz w:val="24"/>
          <w:szCs w:val="24"/>
        </w:rPr>
        <w:t xml:space="preserve">Photo </w:t>
      </w:r>
      <w:r w:rsidR="00C01EE2" w:rsidRPr="00FF0C07">
        <w:rPr>
          <w:rFonts w:cstheme="minorHAnsi"/>
          <w:sz w:val="24"/>
          <w:szCs w:val="24"/>
        </w:rPr>
        <w:t>Entries</w:t>
      </w:r>
      <w:r w:rsidR="00C01EE2" w:rsidRPr="00FF0C07">
        <w:rPr>
          <w:rFonts w:cstheme="minorHAnsi"/>
          <w:sz w:val="24"/>
          <w:szCs w:val="24"/>
        </w:rPr>
        <w:tab/>
      </w:r>
      <w:r w:rsidR="00C01EE2" w:rsidRPr="00FF0C07">
        <w:rPr>
          <w:rFonts w:cstheme="minorHAnsi"/>
          <w:sz w:val="24"/>
          <w:szCs w:val="24"/>
        </w:rPr>
        <w:tab/>
      </w:r>
      <w:r w:rsidR="00C01EE2" w:rsidRPr="00FF0C07">
        <w:rPr>
          <w:rFonts w:cstheme="minorHAnsi"/>
          <w:sz w:val="24"/>
          <w:szCs w:val="24"/>
        </w:rPr>
        <w:tab/>
      </w:r>
      <w:r w:rsidR="00673A92">
        <w:rPr>
          <w:rFonts w:cstheme="minorHAnsi"/>
          <w:sz w:val="24"/>
          <w:szCs w:val="24"/>
        </w:rPr>
        <w:t>Satur</w:t>
      </w:r>
      <w:r>
        <w:rPr>
          <w:rFonts w:cstheme="minorHAnsi"/>
          <w:sz w:val="24"/>
          <w:szCs w:val="24"/>
        </w:rPr>
        <w:t>day</w:t>
      </w:r>
      <w:r w:rsidR="00C01EE2" w:rsidRPr="00FF0C07">
        <w:rPr>
          <w:rFonts w:cstheme="minorHAnsi"/>
          <w:sz w:val="24"/>
          <w:szCs w:val="24"/>
        </w:rPr>
        <w:t>, April 1</w:t>
      </w:r>
      <w:r>
        <w:rPr>
          <w:rFonts w:cstheme="minorHAnsi"/>
          <w:sz w:val="24"/>
          <w:szCs w:val="24"/>
        </w:rPr>
        <w:t>0</w:t>
      </w:r>
    </w:p>
    <w:p w14:paraId="62215830" w14:textId="787BE428" w:rsidR="00C01EE2" w:rsidRPr="00FF0C07" w:rsidRDefault="00C01EE2" w:rsidP="00C01EE2">
      <w:pPr>
        <w:rPr>
          <w:rFonts w:cstheme="minorHAnsi"/>
          <w:sz w:val="24"/>
          <w:szCs w:val="24"/>
        </w:rPr>
      </w:pPr>
      <w:r w:rsidRPr="00FF0C07">
        <w:rPr>
          <w:rFonts w:cstheme="minorHAnsi"/>
          <w:sz w:val="24"/>
          <w:szCs w:val="24"/>
        </w:rPr>
        <w:t>Staging</w:t>
      </w:r>
      <w:r w:rsidRPr="00FF0C07">
        <w:rPr>
          <w:rFonts w:cstheme="minorHAnsi"/>
          <w:sz w:val="24"/>
          <w:szCs w:val="24"/>
        </w:rPr>
        <w:tab/>
      </w:r>
      <w:r w:rsidRPr="00FF0C07">
        <w:rPr>
          <w:rFonts w:cstheme="minorHAnsi"/>
          <w:sz w:val="24"/>
          <w:szCs w:val="24"/>
        </w:rPr>
        <w:tab/>
      </w:r>
      <w:r w:rsidRPr="00FF0C07">
        <w:rPr>
          <w:rFonts w:cstheme="minorHAnsi"/>
          <w:sz w:val="24"/>
          <w:szCs w:val="24"/>
        </w:rPr>
        <w:tab/>
      </w:r>
      <w:r w:rsidRPr="00FF0C07">
        <w:rPr>
          <w:rFonts w:cstheme="minorHAnsi"/>
          <w:sz w:val="24"/>
          <w:szCs w:val="24"/>
        </w:rPr>
        <w:tab/>
      </w:r>
      <w:r w:rsidRPr="00087373">
        <w:rPr>
          <w:rFonts w:cstheme="minorHAnsi"/>
          <w:sz w:val="24"/>
          <w:szCs w:val="24"/>
        </w:rPr>
        <w:t>Saturday, April 2</w:t>
      </w:r>
      <w:r w:rsidR="000552FB" w:rsidRPr="00087373">
        <w:rPr>
          <w:rFonts w:cstheme="minorHAnsi"/>
          <w:sz w:val="24"/>
          <w:szCs w:val="24"/>
        </w:rPr>
        <w:t>4</w:t>
      </w:r>
      <w:r w:rsidRPr="00087373">
        <w:rPr>
          <w:rFonts w:cstheme="minorHAnsi"/>
          <w:sz w:val="24"/>
          <w:szCs w:val="24"/>
        </w:rPr>
        <w:t>, 9 am to 5 pm</w:t>
      </w:r>
    </w:p>
    <w:p w14:paraId="34411EB4" w14:textId="7C4490CD" w:rsidR="00C01EE2" w:rsidRPr="00FF0C07" w:rsidRDefault="00C01EE2" w:rsidP="00C01EE2">
      <w:pPr>
        <w:rPr>
          <w:rFonts w:cstheme="minorHAnsi"/>
          <w:sz w:val="24"/>
          <w:szCs w:val="24"/>
        </w:rPr>
      </w:pPr>
      <w:r w:rsidRPr="00FF0C07">
        <w:rPr>
          <w:rFonts w:cstheme="minorHAnsi"/>
          <w:sz w:val="24"/>
          <w:szCs w:val="24"/>
        </w:rPr>
        <w:t>Judging</w:t>
      </w:r>
      <w:r w:rsidRPr="00FF0C07">
        <w:rPr>
          <w:rFonts w:cstheme="minorHAnsi"/>
          <w:sz w:val="24"/>
          <w:szCs w:val="24"/>
        </w:rPr>
        <w:tab/>
      </w:r>
      <w:r w:rsidRPr="00FF0C07">
        <w:rPr>
          <w:rFonts w:cstheme="minorHAnsi"/>
          <w:sz w:val="24"/>
          <w:szCs w:val="24"/>
        </w:rPr>
        <w:tab/>
      </w:r>
      <w:r w:rsidRPr="00FF0C07">
        <w:rPr>
          <w:rFonts w:cstheme="minorHAnsi"/>
          <w:sz w:val="24"/>
          <w:szCs w:val="24"/>
        </w:rPr>
        <w:tab/>
      </w:r>
      <w:r w:rsidR="000E019A" w:rsidRPr="00B40C1F">
        <w:rPr>
          <w:rFonts w:cstheme="minorHAnsi"/>
          <w:sz w:val="24"/>
          <w:szCs w:val="24"/>
        </w:rPr>
        <w:t>(online)</w:t>
      </w:r>
      <w:r w:rsidR="00AA7DB8">
        <w:rPr>
          <w:rFonts w:cstheme="minorHAnsi"/>
          <w:sz w:val="24"/>
          <w:szCs w:val="24"/>
        </w:rPr>
        <w:t xml:space="preserve"> by April 20</w:t>
      </w:r>
    </w:p>
    <w:p w14:paraId="41439D22" w14:textId="12480CED" w:rsidR="00C01EE2" w:rsidRPr="00FF0C07" w:rsidRDefault="00C01EE2" w:rsidP="00C01EE2">
      <w:pPr>
        <w:rPr>
          <w:rFonts w:cstheme="minorHAnsi"/>
          <w:sz w:val="24"/>
          <w:szCs w:val="24"/>
        </w:rPr>
      </w:pPr>
      <w:r w:rsidRPr="00FF0C07">
        <w:rPr>
          <w:rFonts w:cstheme="minorHAnsi"/>
          <w:sz w:val="24"/>
          <w:szCs w:val="24"/>
        </w:rPr>
        <w:t>Open to the Public</w:t>
      </w:r>
      <w:r w:rsidRPr="00FF0C07">
        <w:rPr>
          <w:rFonts w:cstheme="minorHAnsi"/>
          <w:sz w:val="24"/>
          <w:szCs w:val="24"/>
        </w:rPr>
        <w:tab/>
      </w:r>
      <w:r w:rsidRPr="00FF0C07">
        <w:rPr>
          <w:rFonts w:cstheme="minorHAnsi"/>
          <w:sz w:val="24"/>
          <w:szCs w:val="24"/>
        </w:rPr>
        <w:tab/>
      </w:r>
      <w:r w:rsidR="00673A92">
        <w:rPr>
          <w:rFonts w:cstheme="minorHAnsi"/>
          <w:sz w:val="24"/>
          <w:szCs w:val="24"/>
        </w:rPr>
        <w:t>1</w:t>
      </w:r>
      <w:r w:rsidRPr="00FF0C07">
        <w:rPr>
          <w:rFonts w:cstheme="minorHAnsi"/>
          <w:sz w:val="24"/>
          <w:szCs w:val="24"/>
        </w:rPr>
        <w:t xml:space="preserve"> pm to 5 pm</w:t>
      </w:r>
      <w:r w:rsidRPr="00FF0C07">
        <w:rPr>
          <w:rFonts w:cstheme="minorHAnsi"/>
          <w:sz w:val="24"/>
          <w:szCs w:val="24"/>
        </w:rPr>
        <w:tab/>
      </w:r>
    </w:p>
    <w:p w14:paraId="59EFEE9A" w14:textId="4A75B8BB" w:rsidR="00C01EE2" w:rsidRPr="00FF0C07" w:rsidRDefault="000E019A" w:rsidP="00C01EE2">
      <w:pPr>
        <w:rPr>
          <w:rFonts w:cstheme="minorHAnsi"/>
          <w:sz w:val="24"/>
          <w:szCs w:val="24"/>
        </w:rPr>
      </w:pPr>
      <w:r>
        <w:rPr>
          <w:rFonts w:cstheme="minorHAnsi"/>
          <w:sz w:val="24"/>
          <w:szCs w:val="24"/>
        </w:rPr>
        <w:t>Removal of Exhibits</w:t>
      </w:r>
      <w:r w:rsidR="00C01EE2" w:rsidRPr="00FF0C07">
        <w:rPr>
          <w:rFonts w:cstheme="minorHAnsi"/>
          <w:sz w:val="24"/>
          <w:szCs w:val="24"/>
        </w:rPr>
        <w:tab/>
      </w:r>
      <w:r w:rsidR="00C01EE2" w:rsidRPr="00FF0C07">
        <w:rPr>
          <w:rFonts w:cstheme="minorHAnsi"/>
          <w:sz w:val="24"/>
          <w:szCs w:val="24"/>
        </w:rPr>
        <w:tab/>
        <w:t>5:15 pm</w:t>
      </w:r>
    </w:p>
    <w:p w14:paraId="200D75B8" w14:textId="77777777" w:rsidR="00C01EE2" w:rsidRDefault="00C01EE2" w:rsidP="00C01EE2">
      <w:pPr>
        <w:jc w:val="center"/>
        <w:rPr>
          <w:rFonts w:cstheme="minorHAnsi"/>
          <w:b/>
          <w:sz w:val="28"/>
          <w:szCs w:val="28"/>
        </w:rPr>
      </w:pPr>
    </w:p>
    <w:p w14:paraId="3F69C97E" w14:textId="61CB6DC1" w:rsidR="00C01EE2" w:rsidRDefault="00C01EE2" w:rsidP="007A0237">
      <w:pPr>
        <w:ind w:left="1440" w:firstLine="720"/>
        <w:jc w:val="both"/>
        <w:rPr>
          <w:rFonts w:cstheme="minorHAnsi"/>
          <w:b/>
          <w:sz w:val="28"/>
          <w:szCs w:val="28"/>
        </w:rPr>
      </w:pPr>
      <w:r w:rsidRPr="00FF0C07">
        <w:rPr>
          <w:rFonts w:cstheme="minorHAnsi"/>
          <w:b/>
          <w:sz w:val="28"/>
          <w:szCs w:val="28"/>
        </w:rPr>
        <w:t>Contents</w:t>
      </w:r>
    </w:p>
    <w:p w14:paraId="543E7A13" w14:textId="36C5A7EF" w:rsidR="007A0237" w:rsidRDefault="007A0237" w:rsidP="007A0237">
      <w:pPr>
        <w:jc w:val="both"/>
        <w:rPr>
          <w:rFonts w:cstheme="minorHAnsi"/>
        </w:rPr>
      </w:pPr>
      <w:r>
        <w:rPr>
          <w:rFonts w:cstheme="minorHAnsi"/>
        </w:rPr>
        <w:t>Inspiration for th</w:t>
      </w:r>
      <w:r w:rsidR="00853B4F">
        <w:rPr>
          <w:rFonts w:cstheme="minorHAnsi"/>
        </w:rPr>
        <w:t>is show………………………………………………………</w:t>
      </w:r>
      <w:r w:rsidR="0023309B">
        <w:rPr>
          <w:rFonts w:cstheme="minorHAnsi"/>
        </w:rPr>
        <w:t>.</w:t>
      </w:r>
      <w:r w:rsidR="00853B4F">
        <w:rPr>
          <w:rFonts w:cstheme="minorHAnsi"/>
        </w:rPr>
        <w:t>1</w:t>
      </w:r>
    </w:p>
    <w:p w14:paraId="147B4C4D" w14:textId="243EE88D" w:rsidR="007A0237" w:rsidRPr="00FF0C07" w:rsidRDefault="00853B4F" w:rsidP="00853B4F">
      <w:pPr>
        <w:jc w:val="both"/>
        <w:rPr>
          <w:rFonts w:cstheme="minorHAnsi"/>
          <w:b/>
          <w:sz w:val="28"/>
          <w:szCs w:val="28"/>
        </w:rPr>
      </w:pPr>
      <w:r>
        <w:rPr>
          <w:rFonts w:cstheme="minorHAnsi"/>
        </w:rPr>
        <w:t>Program……………………………………………………………………………</w:t>
      </w:r>
      <w:r w:rsidR="00AF499F">
        <w:rPr>
          <w:rFonts w:cstheme="minorHAnsi"/>
        </w:rPr>
        <w:t>.</w:t>
      </w:r>
      <w:r>
        <w:rPr>
          <w:rFonts w:cstheme="minorHAnsi"/>
        </w:rPr>
        <w:t>….2</w:t>
      </w:r>
    </w:p>
    <w:p w14:paraId="5863C2B6" w14:textId="4143810D" w:rsidR="00C01EE2" w:rsidRDefault="00C01EE2" w:rsidP="00C01EE2">
      <w:pPr>
        <w:rPr>
          <w:rFonts w:cstheme="minorHAnsi"/>
        </w:rPr>
      </w:pPr>
      <w:r w:rsidRPr="00FF0C07">
        <w:rPr>
          <w:rFonts w:cstheme="minorHAnsi"/>
        </w:rPr>
        <w:t>Photography Show Committee…………………………………………</w:t>
      </w:r>
      <w:proofErr w:type="gramStart"/>
      <w:r w:rsidRPr="00FF0C07">
        <w:rPr>
          <w:rFonts w:cstheme="minorHAnsi"/>
        </w:rPr>
        <w:t>…..</w:t>
      </w:r>
      <w:proofErr w:type="gramEnd"/>
      <w:r>
        <w:rPr>
          <w:rFonts w:cstheme="minorHAnsi"/>
        </w:rPr>
        <w:t>3</w:t>
      </w:r>
    </w:p>
    <w:p w14:paraId="69582287" w14:textId="205278F1" w:rsidR="00C93181" w:rsidRDefault="00C93181" w:rsidP="00C93181">
      <w:pPr>
        <w:rPr>
          <w:rFonts w:cstheme="minorHAnsi"/>
        </w:rPr>
      </w:pPr>
      <w:r>
        <w:rPr>
          <w:rFonts w:cstheme="minorHAnsi"/>
        </w:rPr>
        <w:t>Classes</w:t>
      </w:r>
      <w:r w:rsidRPr="00FF0C07">
        <w:rPr>
          <w:rFonts w:cstheme="minorHAnsi"/>
        </w:rPr>
        <w:t>………………………………………………………………………</w:t>
      </w:r>
      <w:r>
        <w:rPr>
          <w:rFonts w:cstheme="minorHAnsi"/>
        </w:rPr>
        <w:t>…</w:t>
      </w:r>
      <w:r w:rsidRPr="00FF0C07">
        <w:rPr>
          <w:rFonts w:cstheme="minorHAnsi"/>
        </w:rPr>
        <w:t>……</w:t>
      </w:r>
      <w:r>
        <w:rPr>
          <w:rFonts w:cstheme="minorHAnsi"/>
        </w:rPr>
        <w:t>.</w:t>
      </w:r>
      <w:r w:rsidRPr="00FF0C07">
        <w:rPr>
          <w:rFonts w:cstheme="minorHAnsi"/>
        </w:rPr>
        <w:t>…</w:t>
      </w:r>
      <w:r>
        <w:rPr>
          <w:rFonts w:cstheme="minorHAnsi"/>
        </w:rPr>
        <w:t>.4</w:t>
      </w:r>
    </w:p>
    <w:p w14:paraId="06319517" w14:textId="5D5F27A5" w:rsidR="00C01EE2" w:rsidRPr="00FF0C07" w:rsidRDefault="00C01EE2" w:rsidP="00C01EE2">
      <w:pPr>
        <w:rPr>
          <w:rFonts w:cstheme="minorHAnsi"/>
        </w:rPr>
      </w:pPr>
      <w:r w:rsidRPr="00FF0C07">
        <w:rPr>
          <w:rFonts w:cstheme="minorHAnsi"/>
        </w:rPr>
        <w:t>General Rules…………………………………………………………………</w:t>
      </w:r>
      <w:proofErr w:type="gramStart"/>
      <w:r w:rsidRPr="00FF0C07">
        <w:rPr>
          <w:rFonts w:cstheme="minorHAnsi"/>
        </w:rPr>
        <w:t>…</w:t>
      </w:r>
      <w:r>
        <w:rPr>
          <w:rFonts w:cstheme="minorHAnsi"/>
        </w:rPr>
        <w:t>..</w:t>
      </w:r>
      <w:proofErr w:type="gramEnd"/>
      <w:r w:rsidRPr="00FF0C07">
        <w:rPr>
          <w:rFonts w:cstheme="minorHAnsi"/>
        </w:rPr>
        <w:t>…</w:t>
      </w:r>
      <w:r w:rsidR="00C93181">
        <w:rPr>
          <w:rFonts w:cstheme="minorHAnsi"/>
        </w:rPr>
        <w:t>5</w:t>
      </w:r>
    </w:p>
    <w:p w14:paraId="37314615" w14:textId="46F8A4FC" w:rsidR="00C01EE2" w:rsidRDefault="00C01EE2" w:rsidP="00C01EE2">
      <w:pPr>
        <w:rPr>
          <w:rFonts w:cstheme="minorHAnsi"/>
          <w:color w:val="000000" w:themeColor="text1"/>
        </w:rPr>
      </w:pPr>
      <w:r>
        <w:rPr>
          <w:rFonts w:cstheme="minorHAnsi"/>
          <w:color w:val="000000" w:themeColor="text1"/>
        </w:rPr>
        <w:t>Awards</w:t>
      </w:r>
      <w:r w:rsidRPr="00FF0C07">
        <w:rPr>
          <w:rFonts w:cstheme="minorHAnsi"/>
          <w:color w:val="000000" w:themeColor="text1"/>
        </w:rPr>
        <w:t>…………………………………………………………………………………</w:t>
      </w:r>
      <w:r>
        <w:rPr>
          <w:rFonts w:cstheme="minorHAnsi"/>
          <w:color w:val="000000" w:themeColor="text1"/>
        </w:rPr>
        <w:t>.</w:t>
      </w:r>
      <w:r w:rsidR="00C93181">
        <w:rPr>
          <w:rFonts w:cstheme="minorHAnsi"/>
          <w:color w:val="000000" w:themeColor="text1"/>
        </w:rPr>
        <w:t>6</w:t>
      </w:r>
    </w:p>
    <w:p w14:paraId="4BDE4504" w14:textId="4CBF33D6" w:rsidR="00431CA7" w:rsidRPr="00FF0C07" w:rsidRDefault="00431CA7" w:rsidP="00C01EE2">
      <w:pPr>
        <w:rPr>
          <w:rFonts w:cstheme="minorHAnsi"/>
          <w:color w:val="000000" w:themeColor="text1"/>
        </w:rPr>
      </w:pPr>
      <w:r>
        <w:rPr>
          <w:rFonts w:cstheme="minorHAnsi"/>
          <w:color w:val="000000" w:themeColor="text1"/>
        </w:rPr>
        <w:t>Artistic Crafts……………………………………………………………………</w:t>
      </w:r>
      <w:proofErr w:type="gramStart"/>
      <w:r>
        <w:rPr>
          <w:rFonts w:cstheme="minorHAnsi"/>
          <w:color w:val="000000" w:themeColor="text1"/>
        </w:rPr>
        <w:t>…..</w:t>
      </w:r>
      <w:proofErr w:type="gramEnd"/>
      <w:r>
        <w:rPr>
          <w:rFonts w:cstheme="minorHAnsi"/>
          <w:color w:val="000000" w:themeColor="text1"/>
        </w:rPr>
        <w:t>7</w:t>
      </w:r>
    </w:p>
    <w:p w14:paraId="7A0CC105" w14:textId="5655D1C7" w:rsidR="00C01EE2" w:rsidRDefault="00C01EE2" w:rsidP="00C01EE2">
      <w:pPr>
        <w:rPr>
          <w:rFonts w:cstheme="minorHAnsi"/>
        </w:rPr>
      </w:pPr>
    </w:p>
    <w:p w14:paraId="355DADF7" w14:textId="65E79B12" w:rsidR="00C01EE2" w:rsidRDefault="00C01EE2" w:rsidP="00C01EE2">
      <w:pPr>
        <w:rPr>
          <w:rFonts w:cstheme="minorHAnsi"/>
        </w:rPr>
      </w:pPr>
    </w:p>
    <w:p w14:paraId="0134E02D" w14:textId="66603B8B" w:rsidR="00C01EE2" w:rsidRPr="00FF550B" w:rsidRDefault="00FF550B" w:rsidP="00FF550B">
      <w:pPr>
        <w:jc w:val="center"/>
        <w:rPr>
          <w:rFonts w:cstheme="minorHAnsi"/>
          <w:sz w:val="16"/>
          <w:szCs w:val="16"/>
        </w:rPr>
      </w:pPr>
      <w:r>
        <w:rPr>
          <w:rFonts w:cstheme="minorHAnsi"/>
          <w:sz w:val="16"/>
          <w:szCs w:val="16"/>
        </w:rPr>
        <w:t>2</w:t>
      </w:r>
    </w:p>
    <w:p w14:paraId="7244E209" w14:textId="57A064EF" w:rsidR="00C01EE2" w:rsidRDefault="00C01EE2" w:rsidP="00C01EE2">
      <w:pPr>
        <w:rPr>
          <w:rFonts w:cstheme="minorHAnsi"/>
        </w:rPr>
      </w:pPr>
    </w:p>
    <w:p w14:paraId="3F4D13CB" w14:textId="0AFD2CF7" w:rsidR="00C01EE2" w:rsidRDefault="00C01EE2" w:rsidP="00C01EE2">
      <w:pPr>
        <w:rPr>
          <w:rFonts w:cstheme="minorHAnsi"/>
        </w:rPr>
      </w:pPr>
    </w:p>
    <w:p w14:paraId="173F360C" w14:textId="77777777" w:rsidR="00C01EE2" w:rsidRPr="00FF0C07" w:rsidRDefault="00C01EE2" w:rsidP="00C01EE2">
      <w:pPr>
        <w:jc w:val="center"/>
        <w:rPr>
          <w:rFonts w:cstheme="minorHAnsi"/>
          <w:b/>
          <w:sz w:val="28"/>
          <w:szCs w:val="28"/>
        </w:rPr>
      </w:pPr>
      <w:r>
        <w:rPr>
          <w:rFonts w:cstheme="minorHAnsi"/>
          <w:b/>
          <w:sz w:val="28"/>
          <w:szCs w:val="28"/>
        </w:rPr>
        <w:t>Photography</w:t>
      </w:r>
      <w:r w:rsidRPr="00FF0C07">
        <w:rPr>
          <w:rFonts w:cstheme="minorHAnsi"/>
          <w:b/>
          <w:sz w:val="28"/>
          <w:szCs w:val="28"/>
        </w:rPr>
        <w:t xml:space="preserve"> Show Committee</w:t>
      </w:r>
    </w:p>
    <w:p w14:paraId="6F0937AF" w14:textId="6AACEDF2" w:rsidR="00C01EE2" w:rsidRPr="00FF0C07" w:rsidRDefault="000552FB" w:rsidP="00C01EE2">
      <w:pPr>
        <w:spacing w:after="0" w:line="240" w:lineRule="auto"/>
        <w:ind w:firstLine="720"/>
        <w:rPr>
          <w:rFonts w:cstheme="minorHAnsi"/>
        </w:rPr>
      </w:pPr>
      <w:r>
        <w:rPr>
          <w:rFonts w:cstheme="minorHAnsi"/>
        </w:rPr>
        <w:t>Julia Kuykendall</w:t>
      </w:r>
      <w:r w:rsidR="00C01EE2" w:rsidRPr="00FF0C07">
        <w:rPr>
          <w:rFonts w:cstheme="minorHAnsi"/>
        </w:rPr>
        <w:tab/>
      </w:r>
      <w:r w:rsidR="00C01EE2" w:rsidRPr="00FF0C07">
        <w:rPr>
          <w:rFonts w:cstheme="minorHAnsi"/>
        </w:rPr>
        <w:tab/>
        <w:t>Ayr Hill Garden Club President and</w:t>
      </w:r>
    </w:p>
    <w:p w14:paraId="4FAA1FCC" w14:textId="2BD685A7" w:rsidR="00C01EE2" w:rsidRPr="00FF0C07" w:rsidRDefault="00C01EE2" w:rsidP="00C01EE2">
      <w:pPr>
        <w:spacing w:after="0" w:line="240" w:lineRule="auto"/>
        <w:ind w:firstLine="720"/>
        <w:rPr>
          <w:rFonts w:cstheme="minorHAnsi"/>
        </w:rPr>
      </w:pPr>
      <w:r w:rsidRPr="00FF0C07">
        <w:rPr>
          <w:rFonts w:cstheme="minorHAnsi"/>
        </w:rPr>
        <w:t>703-</w:t>
      </w:r>
      <w:r w:rsidR="000552FB">
        <w:rPr>
          <w:rFonts w:cstheme="minorHAnsi"/>
        </w:rPr>
        <w:t>860-8390</w:t>
      </w:r>
      <w:r w:rsidRPr="00FF0C07">
        <w:rPr>
          <w:rFonts w:cstheme="minorHAnsi"/>
        </w:rPr>
        <w:tab/>
      </w:r>
      <w:r w:rsidRPr="00FF0C07">
        <w:rPr>
          <w:rFonts w:cstheme="minorHAnsi"/>
        </w:rPr>
        <w:tab/>
        <w:t>Honorary Photography Show Chairman</w:t>
      </w:r>
    </w:p>
    <w:p w14:paraId="4C92AC40" w14:textId="77777777" w:rsidR="00C01EE2" w:rsidRPr="00FF0C07" w:rsidRDefault="00C01EE2" w:rsidP="00C01EE2">
      <w:pPr>
        <w:spacing w:after="0" w:line="240" w:lineRule="auto"/>
        <w:rPr>
          <w:rFonts w:cstheme="minorHAnsi"/>
        </w:rPr>
      </w:pPr>
    </w:p>
    <w:p w14:paraId="31E6F69B" w14:textId="1A36DC79" w:rsidR="00C01EE2" w:rsidRPr="00FF0C07" w:rsidRDefault="000552FB" w:rsidP="00C01EE2">
      <w:pPr>
        <w:spacing w:after="0" w:line="240" w:lineRule="auto"/>
        <w:ind w:firstLine="720"/>
        <w:rPr>
          <w:rFonts w:cstheme="minorHAnsi"/>
        </w:rPr>
      </w:pPr>
      <w:r>
        <w:rPr>
          <w:rFonts w:cstheme="minorHAnsi"/>
        </w:rPr>
        <w:t>Monica Anschel</w:t>
      </w:r>
      <w:r w:rsidR="00C01EE2" w:rsidRPr="00FF0C07">
        <w:rPr>
          <w:rFonts w:cstheme="minorHAnsi"/>
        </w:rPr>
        <w:tab/>
      </w:r>
      <w:r w:rsidR="00C01EE2" w:rsidRPr="00FF0C07">
        <w:rPr>
          <w:rFonts w:cstheme="minorHAnsi"/>
        </w:rPr>
        <w:tab/>
        <w:t>2</w:t>
      </w:r>
      <w:r w:rsidR="00C01EE2" w:rsidRPr="00FF0C07">
        <w:rPr>
          <w:rFonts w:cstheme="minorHAnsi"/>
          <w:vertAlign w:val="superscript"/>
        </w:rPr>
        <w:t>nd</w:t>
      </w:r>
      <w:r w:rsidR="00C01EE2" w:rsidRPr="00FF0C07">
        <w:rPr>
          <w:rFonts w:cstheme="minorHAnsi"/>
        </w:rPr>
        <w:t xml:space="preserve"> Vice President and Photography </w:t>
      </w:r>
    </w:p>
    <w:p w14:paraId="048F6C9B" w14:textId="2B5B480F" w:rsidR="00C01EE2" w:rsidRDefault="000552FB" w:rsidP="00C01EE2">
      <w:pPr>
        <w:spacing w:after="0" w:line="240" w:lineRule="auto"/>
        <w:ind w:firstLine="720"/>
        <w:rPr>
          <w:rFonts w:cstheme="minorHAnsi"/>
        </w:rPr>
      </w:pPr>
      <w:r>
        <w:rPr>
          <w:rFonts w:cstheme="minorHAnsi"/>
        </w:rPr>
        <w:t>40</w:t>
      </w:r>
      <w:r w:rsidR="0049422A">
        <w:rPr>
          <w:rFonts w:cstheme="minorHAnsi"/>
        </w:rPr>
        <w:t>4</w:t>
      </w:r>
      <w:r>
        <w:rPr>
          <w:rFonts w:cstheme="minorHAnsi"/>
        </w:rPr>
        <w:t>-277-2318</w:t>
      </w:r>
      <w:r w:rsidR="00C01EE2" w:rsidRPr="00FF0C07">
        <w:rPr>
          <w:rFonts w:cstheme="minorHAnsi"/>
        </w:rPr>
        <w:tab/>
      </w:r>
      <w:r w:rsidR="00C01EE2" w:rsidRPr="00FF0C07">
        <w:rPr>
          <w:rFonts w:cstheme="minorHAnsi"/>
        </w:rPr>
        <w:tab/>
        <w:t>Show Chairman</w:t>
      </w:r>
    </w:p>
    <w:p w14:paraId="5E4BE6AE" w14:textId="77777777" w:rsidR="0057277C" w:rsidRPr="00FF0C07" w:rsidRDefault="0057277C" w:rsidP="00C01EE2">
      <w:pPr>
        <w:spacing w:after="0" w:line="240" w:lineRule="auto"/>
        <w:ind w:firstLine="720"/>
        <w:rPr>
          <w:rFonts w:cstheme="minorHAnsi"/>
        </w:rPr>
      </w:pPr>
    </w:p>
    <w:p w14:paraId="0D46370D" w14:textId="77777777" w:rsidR="00C01EE2" w:rsidRPr="00FF0C07" w:rsidRDefault="00C01EE2" w:rsidP="00C01EE2">
      <w:pPr>
        <w:spacing w:after="0" w:line="240" w:lineRule="auto"/>
        <w:rPr>
          <w:rFonts w:cstheme="minorHAnsi"/>
        </w:rPr>
      </w:pPr>
    </w:p>
    <w:p w14:paraId="59BA9ECD" w14:textId="6280904E" w:rsidR="00C01EE2" w:rsidRPr="00FF0C07" w:rsidRDefault="00C01EE2" w:rsidP="00C01EE2">
      <w:pPr>
        <w:spacing w:after="0" w:line="240" w:lineRule="auto"/>
        <w:rPr>
          <w:rFonts w:cstheme="minorHAnsi"/>
        </w:rPr>
      </w:pPr>
      <w:r w:rsidRPr="00FF0C07">
        <w:rPr>
          <w:rFonts w:cstheme="minorHAnsi"/>
          <w:b/>
        </w:rPr>
        <w:t>Schedule</w:t>
      </w:r>
      <w:r w:rsidRPr="00FF0C07">
        <w:rPr>
          <w:rFonts w:cstheme="minorHAnsi"/>
          <w:b/>
        </w:rPr>
        <w:tab/>
      </w:r>
      <w:r w:rsidRPr="00FF0C07">
        <w:rPr>
          <w:rFonts w:cstheme="minorHAnsi"/>
        </w:rPr>
        <w:tab/>
        <w:t xml:space="preserve">   </w:t>
      </w:r>
      <w:r w:rsidR="000552FB">
        <w:rPr>
          <w:rFonts w:cstheme="minorHAnsi"/>
        </w:rPr>
        <w:t>Anne Stuntz</w:t>
      </w:r>
      <w:r w:rsidRPr="00FF0C07">
        <w:rPr>
          <w:rFonts w:cstheme="minorHAnsi"/>
        </w:rPr>
        <w:tab/>
      </w:r>
      <w:r w:rsidRPr="00FF0C07">
        <w:rPr>
          <w:rFonts w:cstheme="minorHAnsi"/>
        </w:rPr>
        <w:tab/>
        <w:t>703</w:t>
      </w:r>
      <w:r w:rsidR="00431CA7">
        <w:rPr>
          <w:rFonts w:cstheme="minorHAnsi"/>
        </w:rPr>
        <w:t>-</w:t>
      </w:r>
      <w:r w:rsidR="006B372C">
        <w:rPr>
          <w:rFonts w:cstheme="minorHAnsi"/>
        </w:rPr>
        <w:t>994-9054</w:t>
      </w:r>
    </w:p>
    <w:p w14:paraId="676AF756" w14:textId="77777777" w:rsidR="00C01EE2" w:rsidRPr="00FF0C07" w:rsidRDefault="00C01EE2" w:rsidP="00C01EE2">
      <w:pPr>
        <w:spacing w:after="0" w:line="240" w:lineRule="auto"/>
        <w:rPr>
          <w:rFonts w:cstheme="minorHAnsi"/>
        </w:rPr>
      </w:pPr>
    </w:p>
    <w:p w14:paraId="0D9F886B" w14:textId="77777777" w:rsidR="00C01EE2" w:rsidRPr="00FF0C07" w:rsidRDefault="00C01EE2" w:rsidP="00C01EE2">
      <w:pPr>
        <w:spacing w:after="0" w:line="240" w:lineRule="auto"/>
        <w:rPr>
          <w:rFonts w:cstheme="minorHAnsi"/>
        </w:rPr>
      </w:pPr>
      <w:r w:rsidRPr="00FF0C07">
        <w:rPr>
          <w:rFonts w:cstheme="minorHAnsi"/>
          <w:b/>
        </w:rPr>
        <w:t>Staging</w:t>
      </w:r>
      <w:r w:rsidRPr="00FF0C07">
        <w:rPr>
          <w:rFonts w:cstheme="minorHAnsi"/>
          <w:b/>
        </w:rPr>
        <w:tab/>
      </w:r>
      <w:r w:rsidRPr="00FF0C07">
        <w:rPr>
          <w:rFonts w:cstheme="minorHAnsi"/>
        </w:rPr>
        <w:tab/>
      </w:r>
      <w:r w:rsidRPr="00FF0C07">
        <w:rPr>
          <w:rFonts w:cstheme="minorHAnsi"/>
        </w:rPr>
        <w:tab/>
        <w:t xml:space="preserve">   Nancy Moats</w:t>
      </w:r>
      <w:r w:rsidRPr="00FF0C07">
        <w:rPr>
          <w:rFonts w:cstheme="minorHAnsi"/>
        </w:rPr>
        <w:tab/>
      </w:r>
      <w:r w:rsidRPr="00FF0C07">
        <w:rPr>
          <w:rFonts w:cstheme="minorHAnsi"/>
        </w:rPr>
        <w:tab/>
        <w:t>703-281-1206</w:t>
      </w:r>
    </w:p>
    <w:p w14:paraId="3C41331C" w14:textId="7A813895" w:rsidR="00C01EE2" w:rsidRPr="00FF0C07" w:rsidRDefault="00C01EE2" w:rsidP="00C01EE2">
      <w:pPr>
        <w:spacing w:after="0" w:line="240" w:lineRule="auto"/>
        <w:rPr>
          <w:rFonts w:cstheme="minorHAnsi"/>
        </w:rPr>
      </w:pPr>
      <w:r w:rsidRPr="00FF0C07">
        <w:rPr>
          <w:rFonts w:cstheme="minorHAnsi"/>
        </w:rPr>
        <w:tab/>
      </w:r>
      <w:r w:rsidRPr="00FF0C07">
        <w:rPr>
          <w:rFonts w:cstheme="minorHAnsi"/>
        </w:rPr>
        <w:tab/>
      </w:r>
      <w:r w:rsidRPr="00FF0C07">
        <w:rPr>
          <w:rFonts w:cstheme="minorHAnsi"/>
        </w:rPr>
        <w:tab/>
        <w:t xml:space="preserve">   </w:t>
      </w:r>
      <w:r w:rsidR="0057277C">
        <w:rPr>
          <w:rFonts w:cstheme="minorHAnsi"/>
        </w:rPr>
        <w:t>Denise Rivers</w:t>
      </w:r>
      <w:r w:rsidRPr="00FF0C07">
        <w:rPr>
          <w:rFonts w:cstheme="minorHAnsi"/>
        </w:rPr>
        <w:tab/>
      </w:r>
      <w:r w:rsidRPr="00FF0C07">
        <w:rPr>
          <w:rFonts w:cstheme="minorHAnsi"/>
        </w:rPr>
        <w:tab/>
        <w:t>70</w:t>
      </w:r>
      <w:r w:rsidR="000552FB">
        <w:rPr>
          <w:rFonts w:cstheme="minorHAnsi"/>
        </w:rPr>
        <w:t>3-591-4675</w:t>
      </w:r>
    </w:p>
    <w:p w14:paraId="2C528287" w14:textId="77777777" w:rsidR="00C01EE2" w:rsidRPr="00FF0C07" w:rsidRDefault="00C01EE2" w:rsidP="00C01EE2">
      <w:pPr>
        <w:spacing w:after="0" w:line="240" w:lineRule="auto"/>
        <w:rPr>
          <w:rFonts w:cstheme="minorHAnsi"/>
        </w:rPr>
      </w:pPr>
    </w:p>
    <w:p w14:paraId="74664836" w14:textId="5FE7183C" w:rsidR="00C01EE2" w:rsidRPr="00FF0C07" w:rsidRDefault="00C01EE2" w:rsidP="00C01EE2">
      <w:pPr>
        <w:spacing w:after="0" w:line="240" w:lineRule="auto"/>
        <w:rPr>
          <w:rFonts w:cstheme="minorHAnsi"/>
        </w:rPr>
      </w:pPr>
      <w:r w:rsidRPr="00FF0C07">
        <w:rPr>
          <w:rFonts w:cstheme="minorHAnsi"/>
          <w:b/>
        </w:rPr>
        <w:t>Entries and Placement</w:t>
      </w:r>
      <w:r w:rsidRPr="00FF0C07">
        <w:rPr>
          <w:rFonts w:cstheme="minorHAnsi"/>
          <w:b/>
        </w:rPr>
        <w:tab/>
      </w:r>
      <w:r w:rsidRPr="00FF0C07">
        <w:rPr>
          <w:rFonts w:cstheme="minorHAnsi"/>
        </w:rPr>
        <w:t xml:space="preserve">   </w:t>
      </w:r>
      <w:r w:rsidR="0057277C">
        <w:rPr>
          <w:rFonts w:cstheme="minorHAnsi"/>
        </w:rPr>
        <w:t>Christina Wren</w:t>
      </w:r>
      <w:r w:rsidRPr="00FF0C07">
        <w:rPr>
          <w:rFonts w:cstheme="minorHAnsi"/>
        </w:rPr>
        <w:tab/>
      </w:r>
      <w:r w:rsidR="0057277C">
        <w:rPr>
          <w:rFonts w:cstheme="minorHAnsi"/>
        </w:rPr>
        <w:t>434-602-2030</w:t>
      </w:r>
    </w:p>
    <w:p w14:paraId="12ED3149" w14:textId="77777777" w:rsidR="00C01EE2" w:rsidRPr="00FF0C07" w:rsidRDefault="00C01EE2" w:rsidP="00C01EE2">
      <w:pPr>
        <w:spacing w:after="0" w:line="240" w:lineRule="auto"/>
        <w:rPr>
          <w:rFonts w:cstheme="minorHAnsi"/>
        </w:rPr>
      </w:pPr>
    </w:p>
    <w:p w14:paraId="18A7A005" w14:textId="24719567" w:rsidR="00C01EE2" w:rsidRPr="00FF0C07" w:rsidRDefault="00C01EE2" w:rsidP="00C01EE2">
      <w:pPr>
        <w:spacing w:after="0" w:line="240" w:lineRule="auto"/>
        <w:rPr>
          <w:rFonts w:cstheme="minorHAnsi"/>
        </w:rPr>
      </w:pPr>
      <w:r w:rsidRPr="00FF0C07">
        <w:rPr>
          <w:rFonts w:cstheme="minorHAnsi"/>
          <w:b/>
        </w:rPr>
        <w:t>Judges</w:t>
      </w:r>
      <w:r w:rsidRPr="00FF0C07">
        <w:rPr>
          <w:rFonts w:cstheme="minorHAnsi"/>
          <w:b/>
        </w:rPr>
        <w:tab/>
      </w:r>
      <w:r w:rsidRPr="00FF0C07">
        <w:rPr>
          <w:rFonts w:cstheme="minorHAnsi"/>
        </w:rPr>
        <w:tab/>
      </w:r>
      <w:r w:rsidRPr="00FF0C07">
        <w:rPr>
          <w:rFonts w:cstheme="minorHAnsi"/>
        </w:rPr>
        <w:tab/>
        <w:t xml:space="preserve">   </w:t>
      </w:r>
      <w:r w:rsidR="0057277C" w:rsidRPr="00D15CAD">
        <w:rPr>
          <w:rFonts w:cstheme="minorHAnsi"/>
        </w:rPr>
        <w:t>Susan Stillman</w:t>
      </w:r>
      <w:r w:rsidRPr="00FF0C07">
        <w:rPr>
          <w:rFonts w:cstheme="minorHAnsi"/>
        </w:rPr>
        <w:tab/>
      </w:r>
      <w:r w:rsidR="005901DA">
        <w:rPr>
          <w:rFonts w:cstheme="minorHAnsi"/>
        </w:rPr>
        <w:t>703-623-1422</w:t>
      </w:r>
      <w:r w:rsidRPr="00FF0C07">
        <w:rPr>
          <w:rFonts w:cstheme="minorHAnsi"/>
        </w:rPr>
        <w:tab/>
        <w:t xml:space="preserve">   </w:t>
      </w:r>
      <w:r w:rsidRPr="00FF0C07">
        <w:rPr>
          <w:rFonts w:cstheme="minorHAnsi"/>
        </w:rPr>
        <w:tab/>
      </w:r>
      <w:r w:rsidRPr="00FF0C07">
        <w:rPr>
          <w:rFonts w:cstheme="minorHAnsi"/>
        </w:rPr>
        <w:tab/>
      </w:r>
      <w:r w:rsidRPr="00FF0C07">
        <w:rPr>
          <w:rFonts w:cstheme="minorHAnsi"/>
        </w:rPr>
        <w:tab/>
        <w:t xml:space="preserve">   </w:t>
      </w:r>
    </w:p>
    <w:p w14:paraId="59460753" w14:textId="2F94693D" w:rsidR="00C01EE2" w:rsidRPr="00FF0C07" w:rsidRDefault="00C01EE2" w:rsidP="00C01EE2">
      <w:pPr>
        <w:spacing w:after="0" w:line="240" w:lineRule="auto"/>
        <w:rPr>
          <w:rFonts w:cstheme="minorHAnsi"/>
        </w:rPr>
      </w:pPr>
      <w:r w:rsidRPr="00FF0C07">
        <w:rPr>
          <w:rFonts w:cstheme="minorHAnsi"/>
          <w:b/>
        </w:rPr>
        <w:t>Awards, Tabulations</w:t>
      </w:r>
      <w:r w:rsidRPr="00FF0C07">
        <w:rPr>
          <w:rFonts w:cstheme="minorHAnsi"/>
        </w:rPr>
        <w:tab/>
        <w:t xml:space="preserve">   Jennifer Francois</w:t>
      </w:r>
      <w:r w:rsidRPr="00FF0C07">
        <w:rPr>
          <w:rFonts w:cstheme="minorHAnsi"/>
        </w:rPr>
        <w:tab/>
        <w:t>703-281-2834</w:t>
      </w:r>
      <w:r w:rsidRPr="00FF0C07">
        <w:rPr>
          <w:rFonts w:cstheme="minorHAnsi"/>
        </w:rPr>
        <w:tab/>
        <w:t xml:space="preserve">   </w:t>
      </w:r>
      <w:r w:rsidRPr="00FF0C07">
        <w:rPr>
          <w:rFonts w:cstheme="minorHAnsi"/>
        </w:rPr>
        <w:tab/>
      </w:r>
    </w:p>
    <w:p w14:paraId="6E93E2A0" w14:textId="77777777" w:rsidR="00C01EE2" w:rsidRPr="00FF0C07" w:rsidRDefault="00C01EE2" w:rsidP="00C01EE2">
      <w:pPr>
        <w:spacing w:after="0" w:line="240" w:lineRule="auto"/>
        <w:rPr>
          <w:rFonts w:cstheme="minorHAnsi"/>
        </w:rPr>
      </w:pPr>
    </w:p>
    <w:p w14:paraId="3A6A0E69" w14:textId="79ADFDFF" w:rsidR="00C01EE2" w:rsidRPr="00FF0C07" w:rsidRDefault="00C01EE2" w:rsidP="00C01EE2">
      <w:pPr>
        <w:spacing w:after="0" w:line="240" w:lineRule="auto"/>
        <w:rPr>
          <w:rFonts w:cstheme="minorHAnsi"/>
        </w:rPr>
      </w:pPr>
      <w:r w:rsidRPr="005901DA">
        <w:rPr>
          <w:rFonts w:cstheme="minorHAnsi"/>
          <w:b/>
        </w:rPr>
        <w:t>Hostesses</w:t>
      </w:r>
      <w:r w:rsidRPr="00FF0C07">
        <w:rPr>
          <w:rFonts w:cstheme="minorHAnsi"/>
        </w:rPr>
        <w:tab/>
      </w:r>
      <w:r w:rsidRPr="00FF0C07">
        <w:rPr>
          <w:rFonts w:cstheme="minorHAnsi"/>
        </w:rPr>
        <w:tab/>
        <w:t xml:space="preserve">   </w:t>
      </w:r>
      <w:r w:rsidR="00673A92">
        <w:rPr>
          <w:rFonts w:cstheme="minorHAnsi"/>
        </w:rPr>
        <w:t>Wanda Vander Nat</w:t>
      </w:r>
      <w:r w:rsidR="00673A92">
        <w:rPr>
          <w:rFonts w:cstheme="minorHAnsi"/>
        </w:rPr>
        <w:tab/>
        <w:t>703-281-9251</w:t>
      </w:r>
    </w:p>
    <w:p w14:paraId="11B79668" w14:textId="77777777" w:rsidR="00C01EE2" w:rsidRPr="00FF0C07" w:rsidRDefault="00C01EE2" w:rsidP="00C01EE2">
      <w:pPr>
        <w:spacing w:after="0" w:line="240" w:lineRule="auto"/>
        <w:rPr>
          <w:rFonts w:cstheme="minorHAnsi"/>
        </w:rPr>
      </w:pPr>
    </w:p>
    <w:p w14:paraId="06D0813A" w14:textId="2228FAF9" w:rsidR="00C01EE2" w:rsidRPr="00FF0C07" w:rsidRDefault="00C01EE2" w:rsidP="00C01EE2">
      <w:pPr>
        <w:spacing w:after="0" w:line="240" w:lineRule="auto"/>
        <w:rPr>
          <w:rFonts w:cstheme="minorHAnsi"/>
        </w:rPr>
      </w:pPr>
      <w:r w:rsidRPr="00FF0C07">
        <w:rPr>
          <w:rFonts w:cstheme="minorHAnsi"/>
          <w:b/>
        </w:rPr>
        <w:t>Publicity</w:t>
      </w:r>
      <w:r w:rsidRPr="00FF0C07">
        <w:rPr>
          <w:rFonts w:cstheme="minorHAnsi"/>
        </w:rPr>
        <w:tab/>
      </w:r>
      <w:r w:rsidRPr="00FF0C07">
        <w:rPr>
          <w:rFonts w:cstheme="minorHAnsi"/>
        </w:rPr>
        <w:tab/>
        <w:t xml:space="preserve">   Elizabeth Strats</w:t>
      </w:r>
      <w:r w:rsidRPr="00FF0C07">
        <w:rPr>
          <w:rFonts w:cstheme="minorHAnsi"/>
        </w:rPr>
        <w:tab/>
        <w:t>703-935-3161</w:t>
      </w:r>
    </w:p>
    <w:p w14:paraId="07FA3D21" w14:textId="6D4FB71A" w:rsidR="00C01EE2" w:rsidRPr="00FF0C07" w:rsidRDefault="00C01EE2" w:rsidP="00C01EE2">
      <w:pPr>
        <w:spacing w:after="0" w:line="240" w:lineRule="auto"/>
        <w:rPr>
          <w:rFonts w:cstheme="minorHAnsi"/>
        </w:rPr>
      </w:pPr>
      <w:r w:rsidRPr="00FF0C07">
        <w:rPr>
          <w:rFonts w:cstheme="minorHAnsi"/>
        </w:rPr>
        <w:tab/>
      </w:r>
      <w:r w:rsidRPr="00FF0C07">
        <w:rPr>
          <w:rFonts w:cstheme="minorHAnsi"/>
        </w:rPr>
        <w:tab/>
      </w:r>
      <w:r w:rsidRPr="00FF0C07">
        <w:rPr>
          <w:rFonts w:cstheme="minorHAnsi"/>
        </w:rPr>
        <w:tab/>
        <w:t xml:space="preserve">   </w:t>
      </w:r>
    </w:p>
    <w:p w14:paraId="2607D12A" w14:textId="5AA856AF" w:rsidR="00C01EE2" w:rsidRPr="009D1D3A" w:rsidRDefault="00C01EE2" w:rsidP="00C01EE2">
      <w:pPr>
        <w:spacing w:after="0" w:line="240" w:lineRule="auto"/>
        <w:rPr>
          <w:rFonts w:cstheme="minorHAnsi"/>
        </w:rPr>
      </w:pPr>
      <w:r w:rsidRPr="00FF0C07">
        <w:rPr>
          <w:rFonts w:cstheme="minorHAnsi"/>
          <w:b/>
        </w:rPr>
        <w:t>Student Exhibits</w:t>
      </w:r>
      <w:r w:rsidRPr="00FF0C07">
        <w:rPr>
          <w:rFonts w:cstheme="minorHAnsi"/>
        </w:rPr>
        <w:tab/>
        <w:t xml:space="preserve">   </w:t>
      </w:r>
      <w:r w:rsidR="009D1D3A" w:rsidRPr="009D1D3A">
        <w:rPr>
          <w:rFonts w:cstheme="minorHAnsi"/>
        </w:rPr>
        <w:t>Monica Anschel</w:t>
      </w:r>
      <w:r w:rsidR="009D1D3A">
        <w:rPr>
          <w:rFonts w:cstheme="minorHAnsi"/>
        </w:rPr>
        <w:tab/>
        <w:t>404-277-2318</w:t>
      </w:r>
    </w:p>
    <w:p w14:paraId="14EFF840" w14:textId="72E0F258" w:rsidR="00C01EE2" w:rsidRPr="00FF0C07" w:rsidRDefault="00C01EE2" w:rsidP="00C01EE2">
      <w:pPr>
        <w:spacing w:after="0" w:line="240" w:lineRule="auto"/>
        <w:rPr>
          <w:rFonts w:cstheme="minorHAnsi"/>
        </w:rPr>
      </w:pPr>
      <w:r w:rsidRPr="00FF0C07">
        <w:rPr>
          <w:rFonts w:cstheme="minorHAnsi"/>
        </w:rPr>
        <w:tab/>
      </w:r>
      <w:r w:rsidRPr="00FF0C07">
        <w:rPr>
          <w:rFonts w:cstheme="minorHAnsi"/>
        </w:rPr>
        <w:tab/>
      </w:r>
      <w:r w:rsidRPr="00FF0C07">
        <w:rPr>
          <w:rFonts w:cstheme="minorHAnsi"/>
        </w:rPr>
        <w:tab/>
        <w:t xml:space="preserve">   </w:t>
      </w:r>
    </w:p>
    <w:p w14:paraId="2DB2A785" w14:textId="52BB2F47" w:rsidR="00C01EE2" w:rsidRPr="00FF550B" w:rsidRDefault="00C01EE2" w:rsidP="00FF550B">
      <w:pPr>
        <w:jc w:val="center"/>
        <w:rPr>
          <w:rFonts w:cstheme="minorHAnsi"/>
          <w:sz w:val="16"/>
          <w:szCs w:val="16"/>
        </w:rPr>
      </w:pPr>
    </w:p>
    <w:p w14:paraId="2B6F6695" w14:textId="77777777" w:rsidR="005E5CA0" w:rsidRDefault="005E5CA0" w:rsidP="00FF550B">
      <w:pPr>
        <w:jc w:val="center"/>
        <w:rPr>
          <w:rFonts w:cstheme="minorHAnsi"/>
          <w:sz w:val="16"/>
          <w:szCs w:val="16"/>
        </w:rPr>
      </w:pPr>
    </w:p>
    <w:p w14:paraId="22BFC704" w14:textId="77777777" w:rsidR="005E5CA0" w:rsidRDefault="005E5CA0" w:rsidP="00FF550B">
      <w:pPr>
        <w:jc w:val="center"/>
        <w:rPr>
          <w:rFonts w:cstheme="minorHAnsi"/>
          <w:sz w:val="16"/>
          <w:szCs w:val="16"/>
        </w:rPr>
      </w:pPr>
    </w:p>
    <w:p w14:paraId="44D31D32" w14:textId="77777777" w:rsidR="005E5CA0" w:rsidRDefault="005E5CA0" w:rsidP="00FF550B">
      <w:pPr>
        <w:jc w:val="center"/>
        <w:rPr>
          <w:rFonts w:cstheme="minorHAnsi"/>
          <w:sz w:val="16"/>
          <w:szCs w:val="16"/>
        </w:rPr>
      </w:pPr>
    </w:p>
    <w:p w14:paraId="7EE27E16" w14:textId="77777777" w:rsidR="005E5CA0" w:rsidRDefault="005E5CA0" w:rsidP="00FF550B">
      <w:pPr>
        <w:jc w:val="center"/>
        <w:rPr>
          <w:rFonts w:cstheme="minorHAnsi"/>
          <w:sz w:val="16"/>
          <w:szCs w:val="16"/>
        </w:rPr>
      </w:pPr>
    </w:p>
    <w:p w14:paraId="0878E5CF" w14:textId="03B996BD" w:rsidR="00C01EE2" w:rsidRPr="00FF550B" w:rsidRDefault="00FF550B" w:rsidP="00FF550B">
      <w:pPr>
        <w:jc w:val="center"/>
        <w:rPr>
          <w:rFonts w:cstheme="minorHAnsi"/>
          <w:sz w:val="16"/>
          <w:szCs w:val="16"/>
        </w:rPr>
      </w:pPr>
      <w:r>
        <w:rPr>
          <w:rFonts w:cstheme="minorHAnsi"/>
          <w:sz w:val="16"/>
          <w:szCs w:val="16"/>
        </w:rPr>
        <w:t>3</w:t>
      </w:r>
    </w:p>
    <w:p w14:paraId="3A04E724" w14:textId="692429C4" w:rsidR="00C01EE2" w:rsidRDefault="00C01EE2" w:rsidP="00C01EE2">
      <w:pPr>
        <w:rPr>
          <w:rFonts w:cstheme="minorHAnsi"/>
        </w:rPr>
      </w:pPr>
    </w:p>
    <w:p w14:paraId="2B632E4E" w14:textId="16F4219B" w:rsidR="00C01EE2" w:rsidRDefault="00C01EE2" w:rsidP="00C01EE2">
      <w:pPr>
        <w:rPr>
          <w:rFonts w:cstheme="minorHAnsi"/>
        </w:rPr>
      </w:pPr>
    </w:p>
    <w:p w14:paraId="4621FAC0" w14:textId="64FE1D5E" w:rsidR="0057277C" w:rsidRDefault="006D27D5" w:rsidP="006D27D5">
      <w:pPr>
        <w:spacing w:after="0" w:line="240" w:lineRule="auto"/>
        <w:ind w:left="1440"/>
        <w:rPr>
          <w:b/>
          <w:sz w:val="28"/>
          <w:szCs w:val="28"/>
        </w:rPr>
      </w:pPr>
      <w:r>
        <w:rPr>
          <w:b/>
          <w:sz w:val="28"/>
          <w:szCs w:val="28"/>
        </w:rPr>
        <w:t xml:space="preserve">   </w:t>
      </w:r>
    </w:p>
    <w:p w14:paraId="057F02DE" w14:textId="13B0B89D" w:rsidR="00C01EE2" w:rsidRPr="006D215C" w:rsidRDefault="00C01EE2" w:rsidP="006D27D5">
      <w:pPr>
        <w:spacing w:after="0" w:line="240" w:lineRule="auto"/>
        <w:ind w:left="1440"/>
        <w:rPr>
          <w:b/>
          <w:sz w:val="28"/>
          <w:szCs w:val="28"/>
        </w:rPr>
      </w:pPr>
      <w:bookmarkStart w:id="8" w:name="_Hlk63331551"/>
      <w:r w:rsidRPr="006D215C">
        <w:rPr>
          <w:b/>
          <w:sz w:val="28"/>
          <w:szCs w:val="28"/>
        </w:rPr>
        <w:t>Photography Classes</w:t>
      </w:r>
    </w:p>
    <w:p w14:paraId="749DB771" w14:textId="77777777" w:rsidR="00C01EE2" w:rsidRDefault="00C01EE2" w:rsidP="00C01EE2">
      <w:pPr>
        <w:spacing w:after="0" w:line="240" w:lineRule="auto"/>
        <w:rPr>
          <w:b/>
          <w:sz w:val="24"/>
          <w:szCs w:val="24"/>
        </w:rPr>
      </w:pPr>
    </w:p>
    <w:p w14:paraId="7DBC4AA2" w14:textId="77777777" w:rsidR="0057277C" w:rsidRDefault="0057277C" w:rsidP="00C01EE2">
      <w:pPr>
        <w:spacing w:after="0" w:line="240" w:lineRule="auto"/>
        <w:rPr>
          <w:b/>
          <w:sz w:val="24"/>
          <w:szCs w:val="24"/>
        </w:rPr>
      </w:pPr>
    </w:p>
    <w:p w14:paraId="6F658962" w14:textId="77777777" w:rsidR="0057277C" w:rsidRDefault="0057277C" w:rsidP="00C01EE2">
      <w:pPr>
        <w:spacing w:after="0" w:line="240" w:lineRule="auto"/>
        <w:rPr>
          <w:b/>
          <w:sz w:val="24"/>
          <w:szCs w:val="24"/>
        </w:rPr>
      </w:pPr>
    </w:p>
    <w:p w14:paraId="61935E1D" w14:textId="02D9DF04" w:rsidR="00C01EE2" w:rsidRPr="0057277C" w:rsidRDefault="00C01EE2" w:rsidP="00C01EE2">
      <w:pPr>
        <w:spacing w:after="0" w:line="240" w:lineRule="auto"/>
        <w:rPr>
          <w:b/>
          <w:color w:val="FF0000"/>
          <w:sz w:val="24"/>
          <w:szCs w:val="24"/>
        </w:rPr>
      </w:pPr>
      <w:bookmarkStart w:id="9" w:name="_Hlk64377317"/>
      <w:r w:rsidRPr="000A4A5C">
        <w:rPr>
          <w:b/>
          <w:sz w:val="24"/>
          <w:szCs w:val="24"/>
        </w:rPr>
        <w:t xml:space="preserve">Class 1. </w:t>
      </w:r>
      <w:r w:rsidR="00960A6A" w:rsidRPr="000A4A5C">
        <w:rPr>
          <w:b/>
          <w:sz w:val="24"/>
          <w:szCs w:val="24"/>
        </w:rPr>
        <w:t>Portrait</w:t>
      </w:r>
      <w:r w:rsidRPr="009D1D3A">
        <w:rPr>
          <w:b/>
          <w:sz w:val="24"/>
          <w:szCs w:val="24"/>
        </w:rPr>
        <w:t xml:space="preserve">: </w:t>
      </w:r>
      <w:r w:rsidR="00960A6A" w:rsidRPr="009D1D3A">
        <w:rPr>
          <w:b/>
          <w:sz w:val="24"/>
          <w:szCs w:val="24"/>
        </w:rPr>
        <w:t>Willful Independence</w:t>
      </w:r>
    </w:p>
    <w:p w14:paraId="6D8E664F" w14:textId="4028074F" w:rsidR="00C01EE2" w:rsidRPr="000A4A5C" w:rsidRDefault="00C01EE2" w:rsidP="00C01EE2">
      <w:pPr>
        <w:spacing w:after="0" w:line="240" w:lineRule="auto"/>
        <w:rPr>
          <w:sz w:val="24"/>
          <w:szCs w:val="24"/>
        </w:rPr>
      </w:pPr>
      <w:r w:rsidRPr="000A4A5C">
        <w:rPr>
          <w:sz w:val="24"/>
          <w:szCs w:val="24"/>
        </w:rPr>
        <w:t xml:space="preserve">Color photos </w:t>
      </w:r>
      <w:r w:rsidR="00960A6A" w:rsidRPr="000A4A5C">
        <w:rPr>
          <w:sz w:val="24"/>
          <w:szCs w:val="24"/>
        </w:rPr>
        <w:t xml:space="preserve">featuring a person or a group of </w:t>
      </w:r>
      <w:r w:rsidR="000E019A">
        <w:rPr>
          <w:sz w:val="24"/>
          <w:szCs w:val="24"/>
        </w:rPr>
        <w:t>Ayr Hill G</w:t>
      </w:r>
      <w:r w:rsidR="00960A6A" w:rsidRPr="000A4A5C">
        <w:rPr>
          <w:sz w:val="24"/>
          <w:szCs w:val="24"/>
        </w:rPr>
        <w:t xml:space="preserve">arden </w:t>
      </w:r>
      <w:r w:rsidR="000E019A">
        <w:rPr>
          <w:sz w:val="24"/>
          <w:szCs w:val="24"/>
        </w:rPr>
        <w:t>C</w:t>
      </w:r>
      <w:r w:rsidR="00960A6A" w:rsidRPr="000A4A5C">
        <w:rPr>
          <w:sz w:val="24"/>
          <w:szCs w:val="24"/>
        </w:rPr>
        <w:t xml:space="preserve">lub </w:t>
      </w:r>
      <w:r w:rsidR="000A4A5C" w:rsidRPr="000A4A5C">
        <w:rPr>
          <w:sz w:val="24"/>
          <w:szCs w:val="24"/>
        </w:rPr>
        <w:t>members</w:t>
      </w:r>
      <w:r w:rsidRPr="000A4A5C">
        <w:rPr>
          <w:sz w:val="24"/>
          <w:szCs w:val="24"/>
        </w:rPr>
        <w:t>. Four entries minimum. Twelve entries maximum.</w:t>
      </w:r>
    </w:p>
    <w:p w14:paraId="0AF7D47F" w14:textId="5AE625D1" w:rsidR="00C01EE2" w:rsidRPr="0057277C" w:rsidRDefault="00C01EE2" w:rsidP="00C01EE2">
      <w:pPr>
        <w:spacing w:before="240" w:after="0" w:line="240" w:lineRule="auto"/>
        <w:rPr>
          <w:b/>
          <w:color w:val="FF0000"/>
          <w:sz w:val="24"/>
          <w:szCs w:val="24"/>
        </w:rPr>
      </w:pPr>
      <w:r w:rsidRPr="000A4A5C">
        <w:rPr>
          <w:b/>
          <w:sz w:val="24"/>
          <w:szCs w:val="24"/>
        </w:rPr>
        <w:t>Class 2. Macro</w:t>
      </w:r>
      <w:r w:rsidRPr="009D1D3A">
        <w:rPr>
          <w:b/>
          <w:sz w:val="24"/>
          <w:szCs w:val="24"/>
        </w:rPr>
        <w:t xml:space="preserve">: </w:t>
      </w:r>
      <w:r w:rsidR="000A4A5C" w:rsidRPr="009D1D3A">
        <w:rPr>
          <w:b/>
          <w:sz w:val="24"/>
          <w:szCs w:val="24"/>
        </w:rPr>
        <w:t>Vision</w:t>
      </w:r>
    </w:p>
    <w:p w14:paraId="609FBFE9" w14:textId="77777777" w:rsidR="00C01EE2" w:rsidRPr="000A4A5C" w:rsidRDefault="00C01EE2" w:rsidP="00C01EE2">
      <w:pPr>
        <w:spacing w:after="0" w:line="240" w:lineRule="auto"/>
        <w:rPr>
          <w:sz w:val="24"/>
          <w:szCs w:val="24"/>
        </w:rPr>
      </w:pPr>
      <w:r w:rsidRPr="000A4A5C">
        <w:rPr>
          <w:sz w:val="24"/>
          <w:szCs w:val="24"/>
        </w:rPr>
        <w:t>Color photos of close ups of plant material. Four entries minimum. Twelve entries maximum.</w:t>
      </w:r>
    </w:p>
    <w:bookmarkEnd w:id="8"/>
    <w:p w14:paraId="6B923B30" w14:textId="0E75A168" w:rsidR="00C01EE2" w:rsidRPr="0057277C" w:rsidRDefault="00C01EE2" w:rsidP="00C01EE2">
      <w:pPr>
        <w:spacing w:before="240" w:after="0" w:line="240" w:lineRule="auto"/>
        <w:rPr>
          <w:b/>
          <w:color w:val="FF0000"/>
          <w:sz w:val="24"/>
          <w:szCs w:val="24"/>
        </w:rPr>
      </w:pPr>
      <w:r w:rsidRPr="000A4A5C">
        <w:rPr>
          <w:b/>
          <w:sz w:val="24"/>
          <w:szCs w:val="24"/>
        </w:rPr>
        <w:t xml:space="preserve">Class 3. </w:t>
      </w:r>
      <w:r w:rsidR="000A4A5C" w:rsidRPr="000A4A5C">
        <w:rPr>
          <w:b/>
          <w:sz w:val="24"/>
          <w:szCs w:val="24"/>
        </w:rPr>
        <w:t>Landscape</w:t>
      </w:r>
      <w:r w:rsidRPr="000A4A5C">
        <w:rPr>
          <w:b/>
          <w:sz w:val="24"/>
          <w:szCs w:val="24"/>
        </w:rPr>
        <w:t xml:space="preserve">: </w:t>
      </w:r>
      <w:r w:rsidR="000A4A5C" w:rsidRPr="009D1D3A">
        <w:rPr>
          <w:b/>
          <w:sz w:val="24"/>
          <w:szCs w:val="24"/>
        </w:rPr>
        <w:t>Experimentation</w:t>
      </w:r>
    </w:p>
    <w:p w14:paraId="63F58FB4" w14:textId="47FC4E86" w:rsidR="00C01EE2" w:rsidRPr="000A4A5C" w:rsidRDefault="00C01EE2" w:rsidP="000A4A5C">
      <w:pPr>
        <w:rPr>
          <w:sz w:val="24"/>
          <w:szCs w:val="24"/>
        </w:rPr>
      </w:pPr>
      <w:r w:rsidRPr="000A4A5C">
        <w:rPr>
          <w:sz w:val="24"/>
          <w:szCs w:val="24"/>
        </w:rPr>
        <w:t xml:space="preserve">Color photos </w:t>
      </w:r>
      <w:r w:rsidR="000A4A5C" w:rsidRPr="000A4A5C">
        <w:rPr>
          <w:sz w:val="24"/>
          <w:szCs w:val="24"/>
        </w:rPr>
        <w:t xml:space="preserve">that capture elements of nature and natural features of land, </w:t>
      </w:r>
      <w:proofErr w:type="gramStart"/>
      <w:r w:rsidR="000A4A5C" w:rsidRPr="000A4A5C">
        <w:rPr>
          <w:sz w:val="24"/>
          <w:szCs w:val="24"/>
        </w:rPr>
        <w:t>sky</w:t>
      </w:r>
      <w:proofErr w:type="gramEnd"/>
      <w:r w:rsidR="000A4A5C" w:rsidRPr="000A4A5C">
        <w:rPr>
          <w:sz w:val="24"/>
          <w:szCs w:val="24"/>
        </w:rPr>
        <w:t xml:space="preserve"> or water in gardens. </w:t>
      </w:r>
      <w:r w:rsidRPr="000A4A5C">
        <w:rPr>
          <w:sz w:val="24"/>
          <w:szCs w:val="24"/>
        </w:rPr>
        <w:t>Four entries minimum. Twelve entries maximum.</w:t>
      </w:r>
    </w:p>
    <w:p w14:paraId="5E96E28D" w14:textId="63567ABD" w:rsidR="00C01EE2" w:rsidRPr="0057277C" w:rsidRDefault="00C01EE2" w:rsidP="00C01EE2">
      <w:pPr>
        <w:spacing w:before="240" w:after="0" w:line="240" w:lineRule="auto"/>
        <w:rPr>
          <w:b/>
          <w:color w:val="FF0000"/>
          <w:sz w:val="24"/>
          <w:szCs w:val="24"/>
        </w:rPr>
      </w:pPr>
      <w:r w:rsidRPr="000A4A5C">
        <w:rPr>
          <w:b/>
          <w:sz w:val="24"/>
          <w:szCs w:val="24"/>
        </w:rPr>
        <w:t xml:space="preserve">Class 4. </w:t>
      </w:r>
      <w:r w:rsidR="000A4A5C" w:rsidRPr="000A4A5C">
        <w:rPr>
          <w:b/>
          <w:sz w:val="24"/>
          <w:szCs w:val="24"/>
        </w:rPr>
        <w:t>Environmental</w:t>
      </w:r>
      <w:r w:rsidRPr="009D1D3A">
        <w:rPr>
          <w:b/>
          <w:sz w:val="24"/>
          <w:szCs w:val="24"/>
        </w:rPr>
        <w:t xml:space="preserve">: </w:t>
      </w:r>
      <w:r w:rsidR="000A4A5C" w:rsidRPr="009D1D3A">
        <w:rPr>
          <w:b/>
          <w:sz w:val="24"/>
          <w:szCs w:val="24"/>
        </w:rPr>
        <w:t>Innovation</w:t>
      </w:r>
    </w:p>
    <w:p w14:paraId="5D7E2638" w14:textId="27066A66" w:rsidR="00C01EE2" w:rsidRPr="000A4A5C" w:rsidRDefault="00C01EE2" w:rsidP="00C01EE2">
      <w:pPr>
        <w:spacing w:after="0" w:line="240" w:lineRule="auto"/>
        <w:rPr>
          <w:sz w:val="24"/>
          <w:szCs w:val="24"/>
        </w:rPr>
      </w:pPr>
      <w:r w:rsidRPr="000A4A5C">
        <w:rPr>
          <w:sz w:val="24"/>
          <w:szCs w:val="24"/>
        </w:rPr>
        <w:t xml:space="preserve">Color photos </w:t>
      </w:r>
      <w:r w:rsidR="000A4A5C" w:rsidRPr="000A4A5C">
        <w:rPr>
          <w:sz w:val="24"/>
          <w:szCs w:val="24"/>
        </w:rPr>
        <w:t xml:space="preserve">of interventions </w:t>
      </w:r>
      <w:r w:rsidR="0049422A">
        <w:rPr>
          <w:sz w:val="24"/>
          <w:szCs w:val="24"/>
        </w:rPr>
        <w:t xml:space="preserve">that </w:t>
      </w:r>
      <w:r w:rsidR="000A4A5C" w:rsidRPr="000A4A5C">
        <w:rPr>
          <w:sz w:val="24"/>
          <w:szCs w:val="24"/>
        </w:rPr>
        <w:t>have been employed</w:t>
      </w:r>
      <w:r w:rsidR="000E019A">
        <w:rPr>
          <w:sz w:val="24"/>
          <w:szCs w:val="24"/>
        </w:rPr>
        <w:t xml:space="preserve"> to improve the natural environment (</w:t>
      </w:r>
      <w:r w:rsidR="0049422A">
        <w:rPr>
          <w:sz w:val="24"/>
          <w:szCs w:val="24"/>
        </w:rPr>
        <w:t>such as</w:t>
      </w:r>
      <w:r w:rsidR="000E019A">
        <w:rPr>
          <w:sz w:val="24"/>
          <w:szCs w:val="24"/>
        </w:rPr>
        <w:t xml:space="preserve"> replacing invasive with native plants, erosion control, stream restoration, etc.)</w:t>
      </w:r>
      <w:r w:rsidRPr="000A4A5C">
        <w:rPr>
          <w:sz w:val="24"/>
          <w:szCs w:val="24"/>
        </w:rPr>
        <w:t xml:space="preserve"> Four entries minimum. Twelve entries maximum.</w:t>
      </w:r>
    </w:p>
    <w:p w14:paraId="4B8D1ADE" w14:textId="7734412E" w:rsidR="00C01EE2" w:rsidRPr="0057277C" w:rsidRDefault="00C01EE2" w:rsidP="00C01EE2">
      <w:pPr>
        <w:spacing w:before="240" w:after="0" w:line="240" w:lineRule="auto"/>
        <w:rPr>
          <w:b/>
          <w:color w:val="FF0000"/>
          <w:sz w:val="24"/>
          <w:szCs w:val="24"/>
        </w:rPr>
      </w:pPr>
      <w:r w:rsidRPr="000A4A5C">
        <w:rPr>
          <w:b/>
          <w:sz w:val="24"/>
          <w:szCs w:val="24"/>
        </w:rPr>
        <w:t>Class 5. (Student) Wildlife</w:t>
      </w:r>
      <w:r w:rsidRPr="009D1D3A">
        <w:rPr>
          <w:b/>
          <w:sz w:val="24"/>
          <w:szCs w:val="24"/>
        </w:rPr>
        <w:t xml:space="preserve">: </w:t>
      </w:r>
      <w:r w:rsidR="000A4A5C" w:rsidRPr="009D1D3A">
        <w:rPr>
          <w:b/>
          <w:sz w:val="24"/>
          <w:szCs w:val="24"/>
        </w:rPr>
        <w:t>Community</w:t>
      </w:r>
    </w:p>
    <w:p w14:paraId="7F4C9F65" w14:textId="577982E1" w:rsidR="00C01EE2" w:rsidRPr="000A4A5C" w:rsidRDefault="00C01EE2" w:rsidP="00C01EE2">
      <w:pPr>
        <w:spacing w:after="0" w:line="240" w:lineRule="auto"/>
        <w:rPr>
          <w:sz w:val="24"/>
          <w:szCs w:val="24"/>
        </w:rPr>
      </w:pPr>
      <w:r w:rsidRPr="000A4A5C">
        <w:rPr>
          <w:sz w:val="24"/>
          <w:szCs w:val="24"/>
        </w:rPr>
        <w:t>Color photos must be of fauna</w:t>
      </w:r>
      <w:r w:rsidR="00C3568C">
        <w:rPr>
          <w:sz w:val="24"/>
          <w:szCs w:val="24"/>
        </w:rPr>
        <w:t xml:space="preserve"> in their natural habitat</w:t>
      </w:r>
      <w:r w:rsidRPr="000A4A5C">
        <w:rPr>
          <w:sz w:val="24"/>
          <w:szCs w:val="24"/>
        </w:rPr>
        <w:t xml:space="preserve"> Four entries minimum. Twelve entries maximum.</w:t>
      </w:r>
    </w:p>
    <w:p w14:paraId="398BE359" w14:textId="77777777" w:rsidR="00C01EE2" w:rsidRPr="0057277C" w:rsidRDefault="00C01EE2" w:rsidP="00C01EE2">
      <w:pPr>
        <w:spacing w:after="0" w:line="240" w:lineRule="auto"/>
        <w:rPr>
          <w:color w:val="FF0000"/>
          <w:sz w:val="24"/>
          <w:szCs w:val="24"/>
        </w:rPr>
      </w:pPr>
    </w:p>
    <w:p w14:paraId="469D9856" w14:textId="602B664F" w:rsidR="00C01EE2" w:rsidRPr="009D1D3A" w:rsidRDefault="00C01EE2" w:rsidP="00C01EE2">
      <w:pPr>
        <w:spacing w:after="0" w:line="240" w:lineRule="auto"/>
        <w:rPr>
          <w:b/>
          <w:sz w:val="24"/>
          <w:szCs w:val="24"/>
        </w:rPr>
      </w:pPr>
      <w:r w:rsidRPr="009D1D3A">
        <w:rPr>
          <w:b/>
          <w:sz w:val="24"/>
          <w:szCs w:val="24"/>
        </w:rPr>
        <w:t xml:space="preserve">Class 6. (Student) </w:t>
      </w:r>
      <w:r w:rsidR="000A4A5C" w:rsidRPr="009D1D3A">
        <w:rPr>
          <w:b/>
          <w:sz w:val="24"/>
          <w:szCs w:val="24"/>
        </w:rPr>
        <w:t>Abstract</w:t>
      </w:r>
      <w:r w:rsidRPr="009D1D3A">
        <w:rPr>
          <w:b/>
          <w:sz w:val="24"/>
          <w:szCs w:val="24"/>
        </w:rPr>
        <w:t xml:space="preserve">: </w:t>
      </w:r>
      <w:r w:rsidR="000A4A5C" w:rsidRPr="009D1D3A">
        <w:rPr>
          <w:b/>
          <w:sz w:val="24"/>
          <w:szCs w:val="24"/>
        </w:rPr>
        <w:t>Lateral Thinking</w:t>
      </w:r>
    </w:p>
    <w:p w14:paraId="26E9EE44" w14:textId="531335E9" w:rsidR="00C01EE2" w:rsidRPr="006E0CAB" w:rsidRDefault="006E0CAB" w:rsidP="00C01EE2">
      <w:pPr>
        <w:spacing w:after="0" w:line="240" w:lineRule="auto"/>
        <w:rPr>
          <w:sz w:val="24"/>
          <w:szCs w:val="24"/>
        </w:rPr>
      </w:pPr>
      <w:proofErr w:type="gramStart"/>
      <w:r w:rsidRPr="009D1D3A">
        <w:rPr>
          <w:sz w:val="24"/>
          <w:szCs w:val="24"/>
        </w:rPr>
        <w:t>Colors</w:t>
      </w:r>
      <w:proofErr w:type="gramEnd"/>
      <w:r w:rsidR="00C01EE2" w:rsidRPr="009D1D3A">
        <w:rPr>
          <w:sz w:val="24"/>
          <w:szCs w:val="24"/>
        </w:rPr>
        <w:t xml:space="preserve"> photos must be of flora. </w:t>
      </w:r>
      <w:r w:rsidR="00C01EE2" w:rsidRPr="006E0CAB">
        <w:rPr>
          <w:sz w:val="24"/>
          <w:szCs w:val="24"/>
        </w:rPr>
        <w:t>Four entries minimum. Twelve entries maximum.</w:t>
      </w:r>
    </w:p>
    <w:bookmarkEnd w:id="9"/>
    <w:p w14:paraId="2EBA04C9" w14:textId="5E540241" w:rsidR="00C01EE2" w:rsidRDefault="00C01EE2" w:rsidP="00C01EE2">
      <w:pPr>
        <w:rPr>
          <w:rFonts w:cstheme="minorHAnsi"/>
        </w:rPr>
      </w:pPr>
    </w:p>
    <w:p w14:paraId="476ECB9D" w14:textId="5D1D6ACA" w:rsidR="00244E7A" w:rsidRPr="00FF550B" w:rsidRDefault="00FF550B" w:rsidP="00FF550B">
      <w:pPr>
        <w:jc w:val="center"/>
        <w:rPr>
          <w:sz w:val="16"/>
          <w:szCs w:val="16"/>
        </w:rPr>
      </w:pPr>
      <w:r>
        <w:rPr>
          <w:sz w:val="16"/>
          <w:szCs w:val="16"/>
        </w:rPr>
        <w:t>4</w:t>
      </w:r>
    </w:p>
    <w:sectPr w:rsidR="00244E7A" w:rsidRPr="00FF550B" w:rsidSect="00244E7A">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1EF7"/>
    <w:multiLevelType w:val="hybridMultilevel"/>
    <w:tmpl w:val="BBD2F07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B8731C"/>
    <w:multiLevelType w:val="hybridMultilevel"/>
    <w:tmpl w:val="82D4802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ca Anschel">
    <w15:presenceInfo w15:providerId="Windows Live" w15:userId="fc6f980599220d65"/>
  </w15:person>
  <w15:person w15:author="Anne">
    <w15:presenceInfo w15:providerId="Windows Live" w15:userId="618275da3bbed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7A"/>
    <w:rsid w:val="000502D3"/>
    <w:rsid w:val="000552FB"/>
    <w:rsid w:val="000603B7"/>
    <w:rsid w:val="000843DE"/>
    <w:rsid w:val="00087373"/>
    <w:rsid w:val="000A4A5C"/>
    <w:rsid w:val="000E019A"/>
    <w:rsid w:val="001F37D9"/>
    <w:rsid w:val="0023309B"/>
    <w:rsid w:val="00244E7A"/>
    <w:rsid w:val="00261A8A"/>
    <w:rsid w:val="00281D7D"/>
    <w:rsid w:val="002B48C6"/>
    <w:rsid w:val="002E0526"/>
    <w:rsid w:val="002E721C"/>
    <w:rsid w:val="00356AFB"/>
    <w:rsid w:val="00367E93"/>
    <w:rsid w:val="003B5596"/>
    <w:rsid w:val="003D583E"/>
    <w:rsid w:val="003E0798"/>
    <w:rsid w:val="00411704"/>
    <w:rsid w:val="00431CA7"/>
    <w:rsid w:val="0049422A"/>
    <w:rsid w:val="004D3F63"/>
    <w:rsid w:val="0051560B"/>
    <w:rsid w:val="0057277C"/>
    <w:rsid w:val="005901DA"/>
    <w:rsid w:val="00590DC4"/>
    <w:rsid w:val="005D1491"/>
    <w:rsid w:val="005E5CA0"/>
    <w:rsid w:val="00673A92"/>
    <w:rsid w:val="00684F35"/>
    <w:rsid w:val="006B372C"/>
    <w:rsid w:val="006D27D5"/>
    <w:rsid w:val="006E0CAB"/>
    <w:rsid w:val="00744BCD"/>
    <w:rsid w:val="00795FC8"/>
    <w:rsid w:val="007A0237"/>
    <w:rsid w:val="007C6618"/>
    <w:rsid w:val="007F6092"/>
    <w:rsid w:val="00850C11"/>
    <w:rsid w:val="0085356A"/>
    <w:rsid w:val="00853B4F"/>
    <w:rsid w:val="008719C2"/>
    <w:rsid w:val="008B4BAC"/>
    <w:rsid w:val="008E73EF"/>
    <w:rsid w:val="0095712F"/>
    <w:rsid w:val="00960A6A"/>
    <w:rsid w:val="00983C0B"/>
    <w:rsid w:val="00991975"/>
    <w:rsid w:val="009C1C5E"/>
    <w:rsid w:val="009D1D3A"/>
    <w:rsid w:val="00A46A73"/>
    <w:rsid w:val="00AA7DB8"/>
    <w:rsid w:val="00AF499F"/>
    <w:rsid w:val="00AF4D85"/>
    <w:rsid w:val="00B40C1F"/>
    <w:rsid w:val="00B9632B"/>
    <w:rsid w:val="00BC2695"/>
    <w:rsid w:val="00C0142C"/>
    <w:rsid w:val="00C01EE2"/>
    <w:rsid w:val="00C324D8"/>
    <w:rsid w:val="00C3568C"/>
    <w:rsid w:val="00C93181"/>
    <w:rsid w:val="00CF6B73"/>
    <w:rsid w:val="00CF771F"/>
    <w:rsid w:val="00D15CAD"/>
    <w:rsid w:val="00DA6F1E"/>
    <w:rsid w:val="00E24B10"/>
    <w:rsid w:val="00E31D31"/>
    <w:rsid w:val="00E80030"/>
    <w:rsid w:val="00EB3024"/>
    <w:rsid w:val="00F20C50"/>
    <w:rsid w:val="00FB6084"/>
    <w:rsid w:val="00FF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8DFC"/>
  <w15:chartTrackingRefBased/>
  <w15:docId w15:val="{EA2303A3-537B-4BFB-B8FE-356F66F8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E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E7A"/>
    <w:rPr>
      <w:rFonts w:ascii="Segoe UI" w:hAnsi="Segoe UI" w:cs="Segoe UI"/>
      <w:sz w:val="18"/>
      <w:szCs w:val="18"/>
    </w:rPr>
  </w:style>
  <w:style w:type="paragraph" w:styleId="ListParagraph">
    <w:name w:val="List Paragraph"/>
    <w:basedOn w:val="Normal"/>
    <w:uiPriority w:val="34"/>
    <w:qFormat/>
    <w:rsid w:val="00C01EE2"/>
    <w:pPr>
      <w:ind w:left="720"/>
      <w:contextualSpacing/>
    </w:pPr>
  </w:style>
  <w:style w:type="character" w:styleId="Hyperlink">
    <w:name w:val="Hyperlink"/>
    <w:basedOn w:val="DefaultParagraphFont"/>
    <w:uiPriority w:val="99"/>
    <w:unhideWhenUsed/>
    <w:rsid w:val="00E80030"/>
    <w:rPr>
      <w:color w:val="0563C1" w:themeColor="hyperlink"/>
      <w:u w:val="single"/>
    </w:rPr>
  </w:style>
  <w:style w:type="character" w:styleId="UnresolvedMention">
    <w:name w:val="Unresolved Mention"/>
    <w:basedOn w:val="DefaultParagraphFont"/>
    <w:uiPriority w:val="99"/>
    <w:semiHidden/>
    <w:unhideWhenUsed/>
    <w:rsid w:val="00E80030"/>
    <w:rPr>
      <w:color w:val="605E5C"/>
      <w:shd w:val="clear" w:color="auto" w:fill="E1DFDD"/>
    </w:rPr>
  </w:style>
  <w:style w:type="character" w:styleId="CommentReference">
    <w:name w:val="annotation reference"/>
    <w:basedOn w:val="DefaultParagraphFont"/>
    <w:uiPriority w:val="99"/>
    <w:semiHidden/>
    <w:unhideWhenUsed/>
    <w:rsid w:val="00C324D8"/>
    <w:rPr>
      <w:sz w:val="16"/>
      <w:szCs w:val="16"/>
    </w:rPr>
  </w:style>
  <w:style w:type="paragraph" w:styleId="CommentText">
    <w:name w:val="annotation text"/>
    <w:basedOn w:val="Normal"/>
    <w:link w:val="CommentTextChar"/>
    <w:uiPriority w:val="99"/>
    <w:semiHidden/>
    <w:unhideWhenUsed/>
    <w:rsid w:val="00C324D8"/>
    <w:pPr>
      <w:spacing w:line="240" w:lineRule="auto"/>
    </w:pPr>
    <w:rPr>
      <w:sz w:val="20"/>
      <w:szCs w:val="20"/>
    </w:rPr>
  </w:style>
  <w:style w:type="character" w:customStyle="1" w:styleId="CommentTextChar">
    <w:name w:val="Comment Text Char"/>
    <w:basedOn w:val="DefaultParagraphFont"/>
    <w:link w:val="CommentText"/>
    <w:uiPriority w:val="99"/>
    <w:semiHidden/>
    <w:rsid w:val="00C324D8"/>
    <w:rPr>
      <w:sz w:val="20"/>
      <w:szCs w:val="20"/>
    </w:rPr>
  </w:style>
  <w:style w:type="paragraph" w:styleId="CommentSubject">
    <w:name w:val="annotation subject"/>
    <w:basedOn w:val="CommentText"/>
    <w:next w:val="CommentText"/>
    <w:link w:val="CommentSubjectChar"/>
    <w:uiPriority w:val="99"/>
    <w:semiHidden/>
    <w:unhideWhenUsed/>
    <w:rsid w:val="00C324D8"/>
    <w:rPr>
      <w:b/>
      <w:bCs/>
    </w:rPr>
  </w:style>
  <w:style w:type="character" w:customStyle="1" w:styleId="CommentSubjectChar">
    <w:name w:val="Comment Subject Char"/>
    <w:basedOn w:val="CommentTextChar"/>
    <w:link w:val="CommentSubject"/>
    <w:uiPriority w:val="99"/>
    <w:semiHidden/>
    <w:rsid w:val="00C324D8"/>
    <w:rPr>
      <w:b/>
      <w:bCs/>
      <w:sz w:val="20"/>
      <w:szCs w:val="20"/>
    </w:rPr>
  </w:style>
  <w:style w:type="paragraph" w:styleId="Revision">
    <w:name w:val="Revision"/>
    <w:hidden/>
    <w:uiPriority w:val="99"/>
    <w:semiHidden/>
    <w:rsid w:val="00431CA7"/>
    <w:pPr>
      <w:spacing w:after="0" w:line="240" w:lineRule="auto"/>
    </w:pPr>
  </w:style>
  <w:style w:type="paragraph" w:styleId="NoSpacing">
    <w:name w:val="No Spacing"/>
    <w:uiPriority w:val="1"/>
    <w:qFormat/>
    <w:rsid w:val="00795F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65951">
      <w:bodyDiv w:val="1"/>
      <w:marLeft w:val="0"/>
      <w:marRight w:val="0"/>
      <w:marTop w:val="0"/>
      <w:marBottom w:val="0"/>
      <w:divBdr>
        <w:top w:val="none" w:sz="0" w:space="0" w:color="auto"/>
        <w:left w:val="none" w:sz="0" w:space="0" w:color="auto"/>
        <w:bottom w:val="none" w:sz="0" w:space="0" w:color="auto"/>
        <w:right w:val="none" w:sz="0" w:space="0" w:color="auto"/>
      </w:divBdr>
      <w:divsChild>
        <w:div w:id="743725138">
          <w:marLeft w:val="0"/>
          <w:marRight w:val="0"/>
          <w:marTop w:val="0"/>
          <w:marBottom w:val="0"/>
          <w:divBdr>
            <w:top w:val="none" w:sz="0" w:space="0" w:color="auto"/>
            <w:left w:val="none" w:sz="0" w:space="0" w:color="auto"/>
            <w:bottom w:val="none" w:sz="0" w:space="0" w:color="auto"/>
            <w:right w:val="none" w:sz="0" w:space="0" w:color="auto"/>
          </w:divBdr>
        </w:div>
        <w:div w:id="1730837667">
          <w:marLeft w:val="0"/>
          <w:marRight w:val="0"/>
          <w:marTop w:val="0"/>
          <w:marBottom w:val="0"/>
          <w:divBdr>
            <w:top w:val="none" w:sz="0" w:space="0" w:color="auto"/>
            <w:left w:val="none" w:sz="0" w:space="0" w:color="auto"/>
            <w:bottom w:val="none" w:sz="0" w:space="0" w:color="auto"/>
            <w:right w:val="none" w:sz="0" w:space="0" w:color="auto"/>
          </w:divBdr>
        </w:div>
        <w:div w:id="650716764">
          <w:marLeft w:val="0"/>
          <w:marRight w:val="0"/>
          <w:marTop w:val="0"/>
          <w:marBottom w:val="0"/>
          <w:divBdr>
            <w:top w:val="none" w:sz="0" w:space="0" w:color="auto"/>
            <w:left w:val="none" w:sz="0" w:space="0" w:color="auto"/>
            <w:bottom w:val="none" w:sz="0" w:space="0" w:color="auto"/>
            <w:right w:val="none" w:sz="0" w:space="0" w:color="auto"/>
          </w:divBdr>
        </w:div>
      </w:divsChild>
    </w:div>
    <w:div w:id="1365903006">
      <w:bodyDiv w:val="1"/>
      <w:marLeft w:val="0"/>
      <w:marRight w:val="0"/>
      <w:marTop w:val="0"/>
      <w:marBottom w:val="0"/>
      <w:divBdr>
        <w:top w:val="none" w:sz="0" w:space="0" w:color="auto"/>
        <w:left w:val="none" w:sz="0" w:space="0" w:color="auto"/>
        <w:bottom w:val="none" w:sz="0" w:space="0" w:color="auto"/>
        <w:right w:val="none" w:sz="0" w:space="0" w:color="auto"/>
      </w:divBdr>
    </w:div>
    <w:div w:id="153026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yrhillgardenclu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anschel@hot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Fay</dc:creator>
  <cp:keywords/>
  <dc:description/>
  <cp:lastModifiedBy>Monica Anschel</cp:lastModifiedBy>
  <cp:revision>2</cp:revision>
  <cp:lastPrinted>2019-03-14T13:18:00Z</cp:lastPrinted>
  <dcterms:created xsi:type="dcterms:W3CDTF">2021-04-24T13:07:00Z</dcterms:created>
  <dcterms:modified xsi:type="dcterms:W3CDTF">2021-04-24T13:07:00Z</dcterms:modified>
</cp:coreProperties>
</file>